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0DD9" w14:textId="7E1F0340" w:rsidR="00BC7D5B" w:rsidRPr="0038088F" w:rsidRDefault="00CA72BF" w:rsidP="003525AB">
      <w:pPr>
        <w:pStyle w:val="Title"/>
        <w:jc w:val="both"/>
        <w:rPr>
          <w:rFonts w:ascii="Verdana" w:hAnsi="Verdana"/>
          <w:color w:val="5B9BD5" w:themeColor="accent1"/>
          <w:sz w:val="18"/>
          <w:szCs w:val="18"/>
          <w:u w:val="none"/>
        </w:rPr>
      </w:pPr>
      <w:r w:rsidRPr="0038088F">
        <w:rPr>
          <w:rFonts w:ascii="Verdana" w:hAnsi="Verdana"/>
          <w:color w:val="5B9BD5" w:themeColor="accent1"/>
          <w:sz w:val="18"/>
          <w:szCs w:val="18"/>
          <w:u w:val="none"/>
        </w:rPr>
        <w:t>GENERAL TERMS AND CONDITIONS</w:t>
      </w:r>
    </w:p>
    <w:p w14:paraId="08D22C0D" w14:textId="77777777" w:rsidR="00BB33A2" w:rsidRPr="003525AB" w:rsidRDefault="00BB33A2" w:rsidP="003525AB">
      <w:pPr>
        <w:jc w:val="both"/>
        <w:rPr>
          <w:rFonts w:ascii="Verdana" w:hAnsi="Verdana"/>
          <w:sz w:val="16"/>
          <w:szCs w:val="16"/>
        </w:rPr>
      </w:pPr>
    </w:p>
    <w:p w14:paraId="5570CD74" w14:textId="7A92A99D" w:rsidR="00BC7D5B" w:rsidRDefault="00BC7D5B" w:rsidP="003525AB">
      <w:pPr>
        <w:jc w:val="both"/>
        <w:rPr>
          <w:rFonts w:ascii="Verdana" w:hAnsi="Verdana"/>
          <w:sz w:val="16"/>
          <w:szCs w:val="16"/>
        </w:rPr>
      </w:pPr>
      <w:r w:rsidRPr="4E26DA32">
        <w:rPr>
          <w:rFonts w:ascii="Verdana" w:hAnsi="Verdana"/>
          <w:b/>
          <w:sz w:val="16"/>
          <w:szCs w:val="16"/>
        </w:rPr>
        <w:t>TH</w:t>
      </w:r>
      <w:r w:rsidR="00CA72BF" w:rsidRPr="4E26DA32">
        <w:rPr>
          <w:rFonts w:ascii="Verdana" w:hAnsi="Verdana"/>
          <w:b/>
          <w:sz w:val="16"/>
          <w:szCs w:val="16"/>
        </w:rPr>
        <w:t>ESE GENERAL TERMS AND CONDITIONS</w:t>
      </w:r>
      <w:r w:rsidR="001C4677">
        <w:rPr>
          <w:rFonts w:ascii="Verdana" w:hAnsi="Verdana"/>
          <w:sz w:val="16"/>
          <w:szCs w:val="16"/>
        </w:rPr>
        <w:t>, inclu</w:t>
      </w:r>
      <w:r w:rsidR="003750DF">
        <w:rPr>
          <w:rFonts w:ascii="Verdana" w:hAnsi="Verdana"/>
          <w:sz w:val="16"/>
          <w:szCs w:val="16"/>
        </w:rPr>
        <w:t>ding</w:t>
      </w:r>
      <w:r w:rsidR="001C4677">
        <w:rPr>
          <w:rFonts w:ascii="Verdana" w:hAnsi="Verdana"/>
          <w:sz w:val="16"/>
          <w:szCs w:val="16"/>
        </w:rPr>
        <w:t xml:space="preserve"> appended Attachments and/or Exhibits</w:t>
      </w:r>
      <w:r w:rsidR="00B256B5">
        <w:rPr>
          <w:rFonts w:ascii="Verdana" w:hAnsi="Verdana"/>
          <w:sz w:val="16"/>
          <w:szCs w:val="16"/>
        </w:rPr>
        <w:t xml:space="preserve"> (“</w:t>
      </w:r>
      <w:r w:rsidR="00B256B5">
        <w:rPr>
          <w:rFonts w:ascii="Verdana" w:hAnsi="Verdana"/>
          <w:b/>
          <w:bCs/>
          <w:sz w:val="16"/>
          <w:szCs w:val="16"/>
        </w:rPr>
        <w:t>Terms</w:t>
      </w:r>
      <w:r w:rsidR="00B256B5">
        <w:rPr>
          <w:rFonts w:ascii="Verdana" w:hAnsi="Verdana"/>
          <w:sz w:val="16"/>
          <w:szCs w:val="16"/>
        </w:rPr>
        <w:t>”)</w:t>
      </w:r>
      <w:r w:rsidR="001C4677">
        <w:rPr>
          <w:rFonts w:ascii="Verdana" w:hAnsi="Verdana"/>
          <w:sz w:val="16"/>
          <w:szCs w:val="16"/>
        </w:rPr>
        <w:t>,</w:t>
      </w:r>
      <w:r w:rsidR="00CA72BF" w:rsidRPr="003525AB">
        <w:rPr>
          <w:rFonts w:ascii="Verdana" w:hAnsi="Verdana"/>
          <w:sz w:val="16"/>
          <w:szCs w:val="16"/>
        </w:rPr>
        <w:t xml:space="preserve"> govern the</w:t>
      </w:r>
      <w:r w:rsidR="006B22CA" w:rsidRPr="003525AB">
        <w:rPr>
          <w:rFonts w:ascii="Verdana" w:hAnsi="Verdana"/>
          <w:sz w:val="16"/>
          <w:szCs w:val="16"/>
        </w:rPr>
        <w:t xml:space="preserve"> provision of </w:t>
      </w:r>
      <w:r w:rsidR="008722B4">
        <w:rPr>
          <w:rFonts w:ascii="Verdana" w:hAnsi="Verdana"/>
          <w:sz w:val="16"/>
          <w:szCs w:val="16"/>
        </w:rPr>
        <w:t>Products and Services</w:t>
      </w:r>
      <w:r w:rsidR="006B22CA" w:rsidRPr="003525AB">
        <w:rPr>
          <w:rFonts w:ascii="Verdana" w:hAnsi="Verdana"/>
          <w:sz w:val="16"/>
          <w:szCs w:val="16"/>
        </w:rPr>
        <w:t xml:space="preserve"> </w:t>
      </w:r>
      <w:r w:rsidR="00C71DD8">
        <w:rPr>
          <w:rFonts w:ascii="Verdana" w:hAnsi="Verdana"/>
          <w:sz w:val="16"/>
          <w:szCs w:val="16"/>
        </w:rPr>
        <w:t>between</w:t>
      </w:r>
      <w:r w:rsidR="006B22CA" w:rsidRPr="003525AB">
        <w:rPr>
          <w:rFonts w:ascii="Verdana" w:hAnsi="Verdana"/>
          <w:sz w:val="16"/>
          <w:szCs w:val="16"/>
        </w:rPr>
        <w:t xml:space="preserve"> </w:t>
      </w:r>
      <w:r w:rsidR="00267C21">
        <w:rPr>
          <w:rFonts w:ascii="Verdana" w:hAnsi="Verdana" w:cs="Arial"/>
          <w:sz w:val="16"/>
          <w:szCs w:val="16"/>
        </w:rPr>
        <w:t>ASSA ABLOY Global Solutions</w:t>
      </w:r>
      <w:r w:rsidR="00B256B5">
        <w:rPr>
          <w:rFonts w:ascii="Verdana" w:hAnsi="Verdana" w:cs="Arial"/>
          <w:sz w:val="16"/>
          <w:szCs w:val="16"/>
        </w:rPr>
        <w:t xml:space="preserve"> AB</w:t>
      </w:r>
      <w:r w:rsidR="00F07CF1">
        <w:rPr>
          <w:rFonts w:ascii="Verdana" w:hAnsi="Verdana" w:cs="Arial"/>
          <w:sz w:val="16"/>
          <w:szCs w:val="16"/>
        </w:rPr>
        <w:t>,</w:t>
      </w:r>
      <w:r w:rsidR="00C71DD8">
        <w:rPr>
          <w:rFonts w:ascii="Verdana" w:hAnsi="Verdana" w:cs="Arial"/>
          <w:sz w:val="16"/>
          <w:szCs w:val="16"/>
        </w:rPr>
        <w:t xml:space="preserve"> or </w:t>
      </w:r>
      <w:r w:rsidR="00241FCE">
        <w:rPr>
          <w:rFonts w:ascii="Verdana" w:hAnsi="Verdana" w:cs="Arial"/>
          <w:sz w:val="16"/>
          <w:szCs w:val="16"/>
        </w:rPr>
        <w:t>its Affiliate</w:t>
      </w:r>
      <w:r w:rsidR="00267C21">
        <w:rPr>
          <w:rFonts w:ascii="Verdana" w:hAnsi="Verdana" w:cs="Arial"/>
          <w:sz w:val="16"/>
          <w:szCs w:val="16"/>
        </w:rPr>
        <w:t>(s)</w:t>
      </w:r>
      <w:r w:rsidR="00125BED">
        <w:rPr>
          <w:rFonts w:ascii="Verdana" w:hAnsi="Verdana" w:cs="Arial"/>
          <w:sz w:val="16"/>
          <w:szCs w:val="16"/>
        </w:rPr>
        <w:t xml:space="preserve"> </w:t>
      </w:r>
      <w:r w:rsidRPr="003525AB">
        <w:rPr>
          <w:rFonts w:ascii="Verdana" w:hAnsi="Verdana"/>
          <w:sz w:val="16"/>
          <w:szCs w:val="16"/>
        </w:rPr>
        <w:t>(“</w:t>
      </w:r>
      <w:r w:rsidR="00B256B5">
        <w:rPr>
          <w:rFonts w:ascii="Verdana" w:hAnsi="Verdana"/>
          <w:b/>
          <w:sz w:val="16"/>
          <w:szCs w:val="16"/>
        </w:rPr>
        <w:t>ASSA ABLOY</w:t>
      </w:r>
      <w:r w:rsidR="00EA44C6" w:rsidRPr="003525AB">
        <w:rPr>
          <w:rFonts w:ascii="Verdana" w:hAnsi="Verdana"/>
          <w:sz w:val="16"/>
          <w:szCs w:val="16"/>
        </w:rPr>
        <w:t>”</w:t>
      </w:r>
      <w:r w:rsidRPr="003525AB">
        <w:rPr>
          <w:rFonts w:ascii="Verdana" w:hAnsi="Verdana"/>
          <w:sz w:val="16"/>
          <w:szCs w:val="16"/>
        </w:rPr>
        <w:t>)</w:t>
      </w:r>
      <w:r w:rsidR="00F07CF1">
        <w:rPr>
          <w:rFonts w:ascii="Verdana" w:hAnsi="Verdana"/>
          <w:sz w:val="16"/>
          <w:szCs w:val="16"/>
        </w:rPr>
        <w:t>,</w:t>
      </w:r>
      <w:r w:rsidRPr="003525AB">
        <w:rPr>
          <w:rFonts w:ascii="Verdana" w:hAnsi="Verdana"/>
          <w:sz w:val="16"/>
          <w:szCs w:val="16"/>
        </w:rPr>
        <w:t xml:space="preserve"> and</w:t>
      </w:r>
      <w:r w:rsidR="00DB70C2" w:rsidRPr="003525AB">
        <w:rPr>
          <w:rFonts w:ascii="Verdana" w:hAnsi="Verdana"/>
          <w:sz w:val="16"/>
          <w:szCs w:val="16"/>
        </w:rPr>
        <w:t xml:space="preserve"> </w:t>
      </w:r>
      <w:r w:rsidR="006B22CA" w:rsidRPr="003525AB">
        <w:rPr>
          <w:rFonts w:ascii="Verdana" w:hAnsi="Verdana"/>
          <w:sz w:val="16"/>
          <w:szCs w:val="16"/>
        </w:rPr>
        <w:t xml:space="preserve">the </w:t>
      </w:r>
      <w:r w:rsidR="00B256B5" w:rsidRPr="4E26DA32">
        <w:rPr>
          <w:rFonts w:ascii="Verdana" w:hAnsi="Verdana"/>
          <w:sz w:val="16"/>
          <w:szCs w:val="16"/>
        </w:rPr>
        <w:t>C</w:t>
      </w:r>
      <w:r w:rsidR="006B22CA" w:rsidRPr="4E26DA32">
        <w:rPr>
          <w:rFonts w:ascii="Verdana" w:hAnsi="Verdana"/>
          <w:sz w:val="16"/>
          <w:szCs w:val="16"/>
        </w:rPr>
        <w:t>ustomer</w:t>
      </w:r>
      <w:r w:rsidRPr="003525AB">
        <w:rPr>
          <w:rFonts w:ascii="Verdana" w:hAnsi="Verdana"/>
          <w:sz w:val="16"/>
          <w:szCs w:val="16"/>
        </w:rPr>
        <w:t>.</w:t>
      </w:r>
      <w:r w:rsidR="005373B8" w:rsidRPr="003525AB">
        <w:rPr>
          <w:rFonts w:ascii="Verdana" w:hAnsi="Verdana"/>
          <w:sz w:val="16"/>
          <w:szCs w:val="16"/>
        </w:rPr>
        <w:t xml:space="preserve"> Each</w:t>
      </w:r>
      <w:r w:rsidR="0086640C" w:rsidRPr="003525AB">
        <w:rPr>
          <w:rFonts w:ascii="Verdana" w:hAnsi="Verdana"/>
          <w:sz w:val="16"/>
          <w:szCs w:val="16"/>
        </w:rPr>
        <w:t xml:space="preserve"> of</w:t>
      </w:r>
      <w:r w:rsidR="005373B8" w:rsidRPr="003525AB">
        <w:rPr>
          <w:rFonts w:ascii="Verdana" w:hAnsi="Verdana"/>
          <w:sz w:val="16"/>
          <w:szCs w:val="16"/>
        </w:rPr>
        <w:t xml:space="preserve"> </w:t>
      </w:r>
      <w:r w:rsidR="00B256B5">
        <w:rPr>
          <w:rFonts w:ascii="Verdana" w:hAnsi="Verdana"/>
          <w:sz w:val="16"/>
          <w:szCs w:val="16"/>
        </w:rPr>
        <w:t>ASSA ABLOY</w:t>
      </w:r>
      <w:r w:rsidR="005373B8" w:rsidRPr="003525AB">
        <w:rPr>
          <w:rFonts w:ascii="Verdana" w:hAnsi="Verdana"/>
          <w:sz w:val="16"/>
          <w:szCs w:val="16"/>
        </w:rPr>
        <w:t xml:space="preserve"> and </w:t>
      </w:r>
      <w:r w:rsidR="0086640C" w:rsidRPr="003525AB">
        <w:rPr>
          <w:rFonts w:ascii="Verdana" w:hAnsi="Verdana"/>
          <w:sz w:val="16"/>
          <w:szCs w:val="16"/>
        </w:rPr>
        <w:t>Customer</w:t>
      </w:r>
      <w:r w:rsidR="005373B8" w:rsidRPr="003525AB">
        <w:rPr>
          <w:rFonts w:ascii="Verdana" w:hAnsi="Verdana"/>
          <w:sz w:val="16"/>
          <w:szCs w:val="16"/>
        </w:rPr>
        <w:t xml:space="preserve"> </w:t>
      </w:r>
      <w:r w:rsidR="00B8469F">
        <w:rPr>
          <w:rFonts w:ascii="Verdana" w:hAnsi="Verdana"/>
          <w:sz w:val="16"/>
          <w:szCs w:val="16"/>
        </w:rPr>
        <w:t>may</w:t>
      </w:r>
      <w:r w:rsidR="005373B8" w:rsidRPr="003525AB">
        <w:rPr>
          <w:rFonts w:ascii="Verdana" w:hAnsi="Verdana"/>
          <w:sz w:val="16"/>
          <w:szCs w:val="16"/>
        </w:rPr>
        <w:t xml:space="preserve"> be referred to </w:t>
      </w:r>
      <w:r w:rsidR="00DC2583">
        <w:rPr>
          <w:rFonts w:ascii="Verdana" w:hAnsi="Verdana"/>
          <w:sz w:val="16"/>
          <w:szCs w:val="16"/>
        </w:rPr>
        <w:t xml:space="preserve">individually </w:t>
      </w:r>
      <w:r w:rsidR="005373B8" w:rsidRPr="003525AB">
        <w:rPr>
          <w:rFonts w:ascii="Verdana" w:hAnsi="Verdana"/>
          <w:sz w:val="16"/>
          <w:szCs w:val="16"/>
        </w:rPr>
        <w:t>as</w:t>
      </w:r>
      <w:r w:rsidR="000D13AC">
        <w:rPr>
          <w:rFonts w:ascii="Verdana" w:hAnsi="Verdana"/>
          <w:sz w:val="16"/>
          <w:szCs w:val="16"/>
        </w:rPr>
        <w:t xml:space="preserve"> </w:t>
      </w:r>
      <w:r w:rsidR="00DC2583">
        <w:rPr>
          <w:rFonts w:ascii="Verdana" w:hAnsi="Verdana"/>
          <w:sz w:val="16"/>
          <w:szCs w:val="16"/>
        </w:rPr>
        <w:t xml:space="preserve">a </w:t>
      </w:r>
      <w:r w:rsidR="005373B8" w:rsidRPr="003525AB">
        <w:rPr>
          <w:rFonts w:ascii="Verdana" w:hAnsi="Verdana"/>
          <w:sz w:val="16"/>
          <w:szCs w:val="16"/>
        </w:rPr>
        <w:t>“</w:t>
      </w:r>
      <w:r w:rsidR="005373B8" w:rsidRPr="003525AB">
        <w:rPr>
          <w:rFonts w:ascii="Verdana" w:hAnsi="Verdana"/>
          <w:b/>
          <w:sz w:val="16"/>
          <w:szCs w:val="16"/>
        </w:rPr>
        <w:t>Party</w:t>
      </w:r>
      <w:r w:rsidR="005373B8" w:rsidRPr="003525AB">
        <w:rPr>
          <w:rFonts w:ascii="Verdana" w:hAnsi="Verdana"/>
          <w:sz w:val="16"/>
          <w:szCs w:val="16"/>
        </w:rPr>
        <w:t xml:space="preserve">” </w:t>
      </w:r>
      <w:r w:rsidR="00B11C25" w:rsidRPr="003525AB">
        <w:rPr>
          <w:rFonts w:ascii="Verdana" w:hAnsi="Verdana"/>
          <w:sz w:val="16"/>
          <w:szCs w:val="16"/>
        </w:rPr>
        <w:t>or,</w:t>
      </w:r>
      <w:r w:rsidR="00B11C25">
        <w:rPr>
          <w:rFonts w:ascii="Verdana" w:hAnsi="Verdana"/>
          <w:sz w:val="16"/>
          <w:szCs w:val="16"/>
        </w:rPr>
        <w:t xml:space="preserve"> collectively</w:t>
      </w:r>
      <w:r w:rsidR="00DC2583">
        <w:rPr>
          <w:rFonts w:ascii="Verdana" w:hAnsi="Verdana"/>
          <w:sz w:val="16"/>
          <w:szCs w:val="16"/>
        </w:rPr>
        <w:t xml:space="preserve"> as</w:t>
      </w:r>
      <w:r w:rsidR="005373B8" w:rsidRPr="003525AB">
        <w:rPr>
          <w:rFonts w:ascii="Verdana" w:hAnsi="Verdana"/>
          <w:sz w:val="16"/>
          <w:szCs w:val="16"/>
        </w:rPr>
        <w:t xml:space="preserve"> “</w:t>
      </w:r>
      <w:r w:rsidR="005373B8" w:rsidRPr="003525AB">
        <w:rPr>
          <w:rFonts w:ascii="Verdana" w:hAnsi="Verdana"/>
          <w:b/>
          <w:sz w:val="16"/>
          <w:szCs w:val="16"/>
        </w:rPr>
        <w:t>Parties</w:t>
      </w:r>
      <w:r w:rsidR="005373B8" w:rsidRPr="003525AB">
        <w:rPr>
          <w:rFonts w:ascii="Verdana" w:hAnsi="Verdana"/>
          <w:sz w:val="16"/>
          <w:szCs w:val="16"/>
        </w:rPr>
        <w:t xml:space="preserve">.” </w:t>
      </w:r>
      <w:r w:rsidR="00D14676">
        <w:rPr>
          <w:rFonts w:ascii="Verdana" w:hAnsi="Verdana"/>
          <w:sz w:val="16"/>
          <w:szCs w:val="16"/>
        </w:rPr>
        <w:t>Ancillary services</w:t>
      </w:r>
      <w:r w:rsidR="001C4677">
        <w:rPr>
          <w:rFonts w:ascii="Verdana" w:hAnsi="Verdana"/>
          <w:sz w:val="16"/>
          <w:szCs w:val="16"/>
        </w:rPr>
        <w:t>, including</w:t>
      </w:r>
      <w:r w:rsidR="00B256B5">
        <w:rPr>
          <w:rFonts w:ascii="Verdana" w:hAnsi="Verdana"/>
          <w:sz w:val="16"/>
          <w:szCs w:val="16"/>
        </w:rPr>
        <w:t>,</w:t>
      </w:r>
      <w:r w:rsidR="001C4677">
        <w:rPr>
          <w:rFonts w:ascii="Verdana" w:hAnsi="Verdana"/>
          <w:sz w:val="16"/>
          <w:szCs w:val="16"/>
        </w:rPr>
        <w:t xml:space="preserve"> but not limited to,</w:t>
      </w:r>
      <w:r w:rsidR="00D14676">
        <w:rPr>
          <w:rFonts w:ascii="Verdana" w:hAnsi="Verdana"/>
          <w:sz w:val="16"/>
          <w:szCs w:val="16"/>
        </w:rPr>
        <w:t xml:space="preserve"> installation, maintenance, support</w:t>
      </w:r>
      <w:r w:rsidR="001C4677">
        <w:rPr>
          <w:rFonts w:ascii="Verdana" w:hAnsi="Verdana"/>
          <w:sz w:val="16"/>
          <w:szCs w:val="16"/>
        </w:rPr>
        <w:t xml:space="preserve"> </w:t>
      </w:r>
      <w:r w:rsidR="00F1633A">
        <w:rPr>
          <w:rFonts w:ascii="Verdana" w:hAnsi="Verdana"/>
          <w:sz w:val="16"/>
          <w:szCs w:val="16"/>
        </w:rPr>
        <w:t xml:space="preserve">and </w:t>
      </w:r>
      <w:r w:rsidR="00B11C25">
        <w:rPr>
          <w:rFonts w:ascii="Verdana" w:hAnsi="Verdana"/>
          <w:sz w:val="16"/>
          <w:szCs w:val="16"/>
        </w:rPr>
        <w:t>training</w:t>
      </w:r>
      <w:r w:rsidR="00F15339">
        <w:rPr>
          <w:rFonts w:ascii="Verdana" w:hAnsi="Verdana"/>
          <w:sz w:val="16"/>
          <w:szCs w:val="16"/>
        </w:rPr>
        <w:t>,</w:t>
      </w:r>
      <w:r w:rsidR="00B11C25">
        <w:rPr>
          <w:rFonts w:ascii="Verdana" w:hAnsi="Verdana"/>
          <w:sz w:val="16"/>
          <w:szCs w:val="16"/>
        </w:rPr>
        <w:t xml:space="preserve"> may</w:t>
      </w:r>
      <w:r w:rsidR="00043939">
        <w:rPr>
          <w:rFonts w:ascii="Verdana" w:hAnsi="Verdana"/>
          <w:sz w:val="16"/>
          <w:szCs w:val="16"/>
        </w:rPr>
        <w:t xml:space="preserve"> be subject to the execution of a </w:t>
      </w:r>
      <w:r w:rsidR="003C4DE1">
        <w:rPr>
          <w:rFonts w:ascii="Verdana" w:hAnsi="Verdana"/>
          <w:sz w:val="16"/>
          <w:szCs w:val="16"/>
        </w:rPr>
        <w:t>separate Agreement</w:t>
      </w:r>
      <w:r w:rsidR="004E40C7">
        <w:rPr>
          <w:rFonts w:ascii="Verdana" w:hAnsi="Verdana"/>
          <w:sz w:val="16"/>
          <w:szCs w:val="16"/>
        </w:rPr>
        <w:t>, and/or Exhibit appended hereto</w:t>
      </w:r>
      <w:r w:rsidR="00043939">
        <w:rPr>
          <w:rFonts w:ascii="Verdana" w:hAnsi="Verdana"/>
          <w:sz w:val="16"/>
          <w:szCs w:val="16"/>
        </w:rPr>
        <w:t xml:space="preserve">. </w:t>
      </w:r>
      <w:r w:rsidR="002C7071">
        <w:rPr>
          <w:rFonts w:ascii="Verdana" w:hAnsi="Verdana"/>
          <w:sz w:val="16"/>
          <w:szCs w:val="16"/>
        </w:rPr>
        <w:t xml:space="preserve">These </w:t>
      </w:r>
      <w:r w:rsidR="004E40C7">
        <w:rPr>
          <w:rFonts w:ascii="Verdana" w:hAnsi="Verdana"/>
          <w:sz w:val="16"/>
          <w:szCs w:val="16"/>
        </w:rPr>
        <w:t>Terms</w:t>
      </w:r>
      <w:r w:rsidR="002C7071">
        <w:rPr>
          <w:rFonts w:ascii="Verdana" w:hAnsi="Verdana"/>
          <w:sz w:val="16"/>
          <w:szCs w:val="16"/>
        </w:rPr>
        <w:t xml:space="preserve"> </w:t>
      </w:r>
      <w:r w:rsidR="0054337D">
        <w:rPr>
          <w:rFonts w:ascii="Verdana" w:hAnsi="Verdana"/>
          <w:sz w:val="16"/>
          <w:szCs w:val="16"/>
        </w:rPr>
        <w:t>shall</w:t>
      </w:r>
      <w:r w:rsidR="002C7071">
        <w:rPr>
          <w:rFonts w:ascii="Verdana" w:hAnsi="Verdana"/>
          <w:sz w:val="16"/>
          <w:szCs w:val="16"/>
        </w:rPr>
        <w:t xml:space="preserve"> be incorporated by reference</w:t>
      </w:r>
      <w:r w:rsidR="00355C1B">
        <w:rPr>
          <w:rFonts w:ascii="Verdana" w:hAnsi="Verdana"/>
          <w:sz w:val="16"/>
          <w:szCs w:val="16"/>
        </w:rPr>
        <w:t xml:space="preserve"> and made part of</w:t>
      </w:r>
      <w:r w:rsidR="002C7071">
        <w:rPr>
          <w:rFonts w:ascii="Verdana" w:hAnsi="Verdana"/>
          <w:sz w:val="16"/>
          <w:szCs w:val="16"/>
        </w:rPr>
        <w:t xml:space="preserve"> </w:t>
      </w:r>
      <w:r w:rsidR="00DD4A6E">
        <w:rPr>
          <w:rFonts w:ascii="Verdana" w:hAnsi="Verdana"/>
          <w:sz w:val="16"/>
          <w:szCs w:val="16"/>
        </w:rPr>
        <w:t xml:space="preserve">any and all </w:t>
      </w:r>
      <w:r w:rsidR="00043939">
        <w:rPr>
          <w:rFonts w:ascii="Verdana" w:hAnsi="Verdana"/>
          <w:sz w:val="16"/>
          <w:szCs w:val="16"/>
        </w:rPr>
        <w:t xml:space="preserve">separate </w:t>
      </w:r>
      <w:r w:rsidR="00DD4A6E">
        <w:rPr>
          <w:rFonts w:ascii="Verdana" w:hAnsi="Verdana"/>
          <w:sz w:val="16"/>
          <w:szCs w:val="16"/>
        </w:rPr>
        <w:t xml:space="preserve">Agreement(s) </w:t>
      </w:r>
      <w:r w:rsidR="00D14676">
        <w:rPr>
          <w:rFonts w:ascii="Verdana" w:hAnsi="Verdana"/>
          <w:sz w:val="16"/>
          <w:szCs w:val="16"/>
        </w:rPr>
        <w:t xml:space="preserve">as </w:t>
      </w:r>
      <w:r w:rsidR="00DD4A6E">
        <w:rPr>
          <w:rFonts w:ascii="Verdana" w:hAnsi="Verdana"/>
          <w:sz w:val="16"/>
          <w:szCs w:val="16"/>
        </w:rPr>
        <w:t xml:space="preserve">between </w:t>
      </w:r>
      <w:r w:rsidR="00B256B5">
        <w:rPr>
          <w:rFonts w:ascii="Verdana" w:hAnsi="Verdana"/>
          <w:sz w:val="16"/>
          <w:szCs w:val="16"/>
        </w:rPr>
        <w:t>ASSA ABLOY</w:t>
      </w:r>
      <w:r w:rsidR="00DD4A6E">
        <w:rPr>
          <w:rFonts w:ascii="Verdana" w:hAnsi="Verdana"/>
          <w:sz w:val="16"/>
          <w:szCs w:val="16"/>
        </w:rPr>
        <w:t xml:space="preserve"> and Customer.</w:t>
      </w:r>
    </w:p>
    <w:p w14:paraId="75D0CF44" w14:textId="66AC5345" w:rsidR="00043939" w:rsidRDefault="00043939" w:rsidP="003525AB">
      <w:pPr>
        <w:jc w:val="both"/>
        <w:rPr>
          <w:rFonts w:ascii="Verdana" w:hAnsi="Verdana"/>
          <w:sz w:val="16"/>
          <w:szCs w:val="16"/>
        </w:rPr>
      </w:pPr>
    </w:p>
    <w:p w14:paraId="7C0369BC" w14:textId="339DBAF6" w:rsidR="00043939" w:rsidRDefault="00043939" w:rsidP="003525AB">
      <w:pPr>
        <w:jc w:val="both"/>
        <w:rPr>
          <w:rFonts w:ascii="Verdana" w:hAnsi="Verdana"/>
          <w:sz w:val="16"/>
          <w:szCs w:val="16"/>
        </w:rPr>
      </w:pPr>
      <w:r>
        <w:rPr>
          <w:rFonts w:ascii="Verdana" w:hAnsi="Verdana"/>
          <w:sz w:val="16"/>
          <w:szCs w:val="16"/>
        </w:rPr>
        <w:t xml:space="preserve">If the Customer is </w:t>
      </w:r>
      <w:r w:rsidR="00872258">
        <w:rPr>
          <w:rFonts w:ascii="Verdana" w:hAnsi="Verdana"/>
          <w:sz w:val="16"/>
          <w:szCs w:val="16"/>
        </w:rPr>
        <w:t>a</w:t>
      </w:r>
      <w:r>
        <w:rPr>
          <w:rFonts w:ascii="Verdana" w:hAnsi="Verdana"/>
          <w:sz w:val="16"/>
          <w:szCs w:val="16"/>
        </w:rPr>
        <w:t xml:space="preserve"> Reseller, then Customer’s </w:t>
      </w:r>
      <w:r w:rsidR="004E40C7">
        <w:rPr>
          <w:rFonts w:ascii="Verdana" w:hAnsi="Verdana"/>
          <w:sz w:val="16"/>
          <w:szCs w:val="16"/>
        </w:rPr>
        <w:t>supply</w:t>
      </w:r>
      <w:r>
        <w:rPr>
          <w:rFonts w:ascii="Verdana" w:hAnsi="Verdana"/>
          <w:sz w:val="16"/>
          <w:szCs w:val="16"/>
        </w:rPr>
        <w:t xml:space="preserve"> or </w:t>
      </w:r>
      <w:r w:rsidR="00DD0B12">
        <w:rPr>
          <w:rFonts w:ascii="Verdana" w:hAnsi="Verdana"/>
          <w:sz w:val="16"/>
          <w:szCs w:val="16"/>
        </w:rPr>
        <w:t>re</w:t>
      </w:r>
      <w:r>
        <w:rPr>
          <w:rFonts w:ascii="Verdana" w:hAnsi="Verdana"/>
          <w:sz w:val="16"/>
          <w:szCs w:val="16"/>
        </w:rPr>
        <w:t xml:space="preserve">sale of </w:t>
      </w:r>
      <w:r w:rsidR="004E40C7">
        <w:rPr>
          <w:rFonts w:ascii="Verdana" w:hAnsi="Verdana"/>
          <w:sz w:val="16"/>
          <w:szCs w:val="16"/>
        </w:rPr>
        <w:t>ASSA ABLOY</w:t>
      </w:r>
      <w:r>
        <w:rPr>
          <w:rFonts w:ascii="Verdana" w:hAnsi="Verdana"/>
          <w:sz w:val="16"/>
          <w:szCs w:val="16"/>
        </w:rPr>
        <w:t>’s Products and Services</w:t>
      </w:r>
      <w:r w:rsidR="00D14676">
        <w:rPr>
          <w:rFonts w:ascii="Verdana" w:hAnsi="Verdana"/>
          <w:sz w:val="16"/>
          <w:szCs w:val="16"/>
        </w:rPr>
        <w:t xml:space="preserve"> to an End-Customer</w:t>
      </w:r>
      <w:r>
        <w:rPr>
          <w:rFonts w:ascii="Verdana" w:hAnsi="Verdana"/>
          <w:sz w:val="16"/>
          <w:szCs w:val="16"/>
        </w:rPr>
        <w:t xml:space="preserve"> </w:t>
      </w:r>
      <w:r w:rsidR="00D14676">
        <w:rPr>
          <w:rFonts w:ascii="Verdana" w:hAnsi="Verdana"/>
          <w:sz w:val="16"/>
          <w:szCs w:val="16"/>
        </w:rPr>
        <w:t>shall be</w:t>
      </w:r>
      <w:r>
        <w:rPr>
          <w:rFonts w:ascii="Verdana" w:hAnsi="Verdana"/>
          <w:sz w:val="16"/>
          <w:szCs w:val="16"/>
        </w:rPr>
        <w:t xml:space="preserve"> subject to the terms of</w:t>
      </w:r>
      <w:r w:rsidR="00872258">
        <w:rPr>
          <w:rFonts w:ascii="Verdana" w:hAnsi="Verdana"/>
          <w:sz w:val="16"/>
          <w:szCs w:val="16"/>
        </w:rPr>
        <w:t xml:space="preserve"> a</w:t>
      </w:r>
      <w:r>
        <w:rPr>
          <w:rFonts w:ascii="Verdana" w:hAnsi="Verdana"/>
          <w:sz w:val="16"/>
          <w:szCs w:val="16"/>
        </w:rPr>
        <w:t xml:space="preserve"> </w:t>
      </w:r>
      <w:r w:rsidR="00DD0B12">
        <w:rPr>
          <w:rFonts w:ascii="Verdana" w:hAnsi="Verdana"/>
          <w:sz w:val="16"/>
          <w:szCs w:val="16"/>
        </w:rPr>
        <w:t xml:space="preserve">separate </w:t>
      </w:r>
      <w:r w:rsidR="007F6179">
        <w:rPr>
          <w:rFonts w:ascii="Verdana" w:hAnsi="Verdana"/>
          <w:sz w:val="16"/>
          <w:szCs w:val="16"/>
        </w:rPr>
        <w:t>Distribution</w:t>
      </w:r>
      <w:r>
        <w:rPr>
          <w:rFonts w:ascii="Verdana" w:hAnsi="Verdana"/>
          <w:sz w:val="16"/>
          <w:szCs w:val="16"/>
        </w:rPr>
        <w:t xml:space="preserve"> Agreement between Customer and </w:t>
      </w:r>
      <w:r w:rsidR="00E61D89">
        <w:rPr>
          <w:rFonts w:ascii="Verdana" w:hAnsi="Verdana"/>
          <w:sz w:val="16"/>
          <w:szCs w:val="16"/>
        </w:rPr>
        <w:t>ASSA ABLOY,</w:t>
      </w:r>
      <w:r w:rsidR="00D14676">
        <w:rPr>
          <w:rFonts w:ascii="Verdana" w:hAnsi="Verdana"/>
          <w:sz w:val="16"/>
          <w:szCs w:val="16"/>
        </w:rPr>
        <w:t xml:space="preserve"> and Reseller hereby agrees that it </w:t>
      </w:r>
      <w:r w:rsidR="00E61D89">
        <w:rPr>
          <w:rFonts w:ascii="Verdana" w:hAnsi="Verdana"/>
          <w:sz w:val="16"/>
          <w:szCs w:val="16"/>
        </w:rPr>
        <w:t>shall</w:t>
      </w:r>
      <w:r w:rsidR="00D14676">
        <w:rPr>
          <w:rFonts w:ascii="Verdana" w:hAnsi="Verdana"/>
          <w:sz w:val="16"/>
          <w:szCs w:val="16"/>
        </w:rPr>
        <w:t xml:space="preserve"> incorporate these </w:t>
      </w:r>
      <w:r w:rsidR="00E61D89">
        <w:rPr>
          <w:rFonts w:ascii="Verdana" w:hAnsi="Verdana"/>
          <w:sz w:val="16"/>
          <w:szCs w:val="16"/>
        </w:rPr>
        <w:t>Terms</w:t>
      </w:r>
      <w:r w:rsidR="00D14676">
        <w:rPr>
          <w:rFonts w:ascii="Verdana" w:hAnsi="Verdana"/>
          <w:sz w:val="16"/>
          <w:szCs w:val="16"/>
        </w:rPr>
        <w:t xml:space="preserve"> into </w:t>
      </w:r>
      <w:r w:rsidR="001C4677">
        <w:rPr>
          <w:rFonts w:ascii="Verdana" w:hAnsi="Verdana"/>
          <w:sz w:val="16"/>
          <w:szCs w:val="16"/>
        </w:rPr>
        <w:t xml:space="preserve">all of its </w:t>
      </w:r>
      <w:r w:rsidR="00151C10">
        <w:rPr>
          <w:rFonts w:ascii="Verdana" w:hAnsi="Verdana"/>
          <w:sz w:val="16"/>
          <w:szCs w:val="16"/>
        </w:rPr>
        <w:t xml:space="preserve">separate </w:t>
      </w:r>
      <w:r w:rsidR="001C4677">
        <w:rPr>
          <w:rFonts w:ascii="Verdana" w:hAnsi="Verdana"/>
          <w:sz w:val="16"/>
          <w:szCs w:val="16"/>
        </w:rPr>
        <w:t>transactions with End-Customers</w:t>
      </w:r>
      <w:r>
        <w:rPr>
          <w:rFonts w:ascii="Verdana" w:hAnsi="Verdana"/>
          <w:sz w:val="16"/>
          <w:szCs w:val="16"/>
        </w:rPr>
        <w:t>.</w:t>
      </w:r>
      <w:r w:rsidR="000D13AC">
        <w:rPr>
          <w:rFonts w:ascii="Verdana" w:hAnsi="Verdana"/>
          <w:sz w:val="16"/>
          <w:szCs w:val="16"/>
        </w:rPr>
        <w:t xml:space="preserve"> </w:t>
      </w:r>
    </w:p>
    <w:p w14:paraId="36558BEF" w14:textId="77777777" w:rsidR="00267C21" w:rsidRDefault="00267C21" w:rsidP="003525AB">
      <w:pPr>
        <w:jc w:val="both"/>
        <w:rPr>
          <w:rFonts w:ascii="Verdana" w:hAnsi="Verdana"/>
          <w:sz w:val="16"/>
          <w:szCs w:val="16"/>
        </w:rPr>
      </w:pPr>
    </w:p>
    <w:p w14:paraId="2D04EBDF" w14:textId="54DF6312" w:rsidR="00267C21" w:rsidRDefault="00267C21" w:rsidP="003525AB">
      <w:pPr>
        <w:jc w:val="both"/>
        <w:rPr>
          <w:rFonts w:ascii="Verdana" w:hAnsi="Verdana"/>
          <w:sz w:val="16"/>
          <w:szCs w:val="16"/>
        </w:rPr>
      </w:pPr>
      <w:r>
        <w:rPr>
          <w:rFonts w:ascii="Verdana" w:hAnsi="Verdana"/>
          <w:sz w:val="16"/>
          <w:szCs w:val="16"/>
        </w:rPr>
        <w:t xml:space="preserve">Customer, in order to use </w:t>
      </w:r>
      <w:r w:rsidR="00151C10">
        <w:rPr>
          <w:rFonts w:ascii="Verdana" w:hAnsi="Verdana"/>
          <w:sz w:val="16"/>
          <w:szCs w:val="16"/>
        </w:rPr>
        <w:t>ASSA ABLOY</w:t>
      </w:r>
      <w:r>
        <w:rPr>
          <w:rFonts w:ascii="Verdana" w:hAnsi="Verdana"/>
          <w:sz w:val="16"/>
          <w:szCs w:val="16"/>
        </w:rPr>
        <w:t xml:space="preserve">’s Software Products or SaaS, shall accept and be bound by the </w:t>
      </w:r>
      <w:r w:rsidR="00151C10">
        <w:rPr>
          <w:rFonts w:ascii="Verdana" w:hAnsi="Verdana"/>
          <w:sz w:val="16"/>
          <w:szCs w:val="16"/>
        </w:rPr>
        <w:t>ASSA ABLOY</w:t>
      </w:r>
      <w:r>
        <w:rPr>
          <w:rFonts w:ascii="Verdana" w:hAnsi="Verdana"/>
          <w:sz w:val="16"/>
          <w:szCs w:val="16"/>
        </w:rPr>
        <w:t xml:space="preserve"> End User License Agreement</w:t>
      </w:r>
      <w:r w:rsidR="00151C10">
        <w:rPr>
          <w:rFonts w:ascii="Verdana" w:hAnsi="Verdana"/>
          <w:sz w:val="16"/>
          <w:szCs w:val="16"/>
        </w:rPr>
        <w:t xml:space="preserve"> (“EULA”)</w:t>
      </w:r>
      <w:r>
        <w:rPr>
          <w:rFonts w:ascii="Verdana" w:hAnsi="Verdana"/>
          <w:sz w:val="16"/>
          <w:szCs w:val="16"/>
        </w:rPr>
        <w:t xml:space="preserve"> and </w:t>
      </w:r>
      <w:r w:rsidR="007B54F3">
        <w:rPr>
          <w:rFonts w:ascii="Verdana" w:hAnsi="Verdana"/>
          <w:sz w:val="16"/>
          <w:szCs w:val="16"/>
        </w:rPr>
        <w:t>Subscription Agreement</w:t>
      </w:r>
      <w:r w:rsidR="001F51C8">
        <w:rPr>
          <w:rFonts w:ascii="Verdana" w:hAnsi="Verdana"/>
          <w:sz w:val="16"/>
          <w:szCs w:val="16"/>
        </w:rPr>
        <w:t xml:space="preserve"> (as applicable)</w:t>
      </w:r>
      <w:r>
        <w:rPr>
          <w:rFonts w:ascii="Verdana" w:hAnsi="Verdana"/>
          <w:sz w:val="16"/>
          <w:szCs w:val="16"/>
        </w:rPr>
        <w:t xml:space="preserve">, and Customer shall ensure that its </w:t>
      </w:r>
      <w:r w:rsidR="00534B0D">
        <w:rPr>
          <w:rFonts w:ascii="Verdana" w:hAnsi="Verdana"/>
          <w:sz w:val="16"/>
          <w:szCs w:val="16"/>
        </w:rPr>
        <w:t xml:space="preserve">Affiliates, </w:t>
      </w:r>
      <w:r>
        <w:rPr>
          <w:rFonts w:ascii="Verdana" w:hAnsi="Verdana"/>
          <w:sz w:val="16"/>
          <w:szCs w:val="16"/>
        </w:rPr>
        <w:t xml:space="preserve">agents, contractors, employees and End-Customers accept and be bound by the </w:t>
      </w:r>
      <w:r w:rsidR="008748AF">
        <w:rPr>
          <w:rFonts w:ascii="Verdana" w:hAnsi="Verdana"/>
          <w:sz w:val="16"/>
          <w:szCs w:val="16"/>
        </w:rPr>
        <w:t>ASSA ABLOY</w:t>
      </w:r>
      <w:r>
        <w:rPr>
          <w:rFonts w:ascii="Verdana" w:hAnsi="Verdana"/>
          <w:sz w:val="16"/>
          <w:szCs w:val="16"/>
        </w:rPr>
        <w:t xml:space="preserve"> E</w:t>
      </w:r>
      <w:r w:rsidR="007B54F3">
        <w:rPr>
          <w:rFonts w:ascii="Verdana" w:hAnsi="Verdana"/>
          <w:sz w:val="16"/>
          <w:szCs w:val="16"/>
        </w:rPr>
        <w:t>ULA</w:t>
      </w:r>
      <w:r>
        <w:rPr>
          <w:rFonts w:ascii="Verdana" w:hAnsi="Verdana"/>
          <w:sz w:val="16"/>
          <w:szCs w:val="16"/>
        </w:rPr>
        <w:t xml:space="preserve"> and </w:t>
      </w:r>
      <w:r w:rsidR="007B54F3">
        <w:rPr>
          <w:rFonts w:ascii="Verdana" w:hAnsi="Verdana"/>
          <w:sz w:val="16"/>
          <w:szCs w:val="16"/>
        </w:rPr>
        <w:t>Subscription Agreement</w:t>
      </w:r>
      <w:r>
        <w:rPr>
          <w:rFonts w:ascii="Verdana" w:hAnsi="Verdana"/>
          <w:sz w:val="16"/>
          <w:szCs w:val="16"/>
        </w:rPr>
        <w:t xml:space="preserve">. Customer acknowledges that it shall </w:t>
      </w:r>
      <w:r w:rsidR="00576E26">
        <w:rPr>
          <w:rFonts w:ascii="Verdana" w:hAnsi="Verdana"/>
          <w:sz w:val="16"/>
          <w:szCs w:val="16"/>
        </w:rPr>
        <w:t xml:space="preserve">be </w:t>
      </w:r>
      <w:r>
        <w:rPr>
          <w:rFonts w:ascii="Verdana" w:hAnsi="Verdana"/>
          <w:sz w:val="16"/>
          <w:szCs w:val="16"/>
        </w:rPr>
        <w:t xml:space="preserve">liable </w:t>
      </w:r>
      <w:r w:rsidR="00424524">
        <w:rPr>
          <w:rFonts w:ascii="Verdana" w:hAnsi="Verdana"/>
          <w:sz w:val="16"/>
          <w:szCs w:val="16"/>
        </w:rPr>
        <w:t>to and</w:t>
      </w:r>
      <w:r w:rsidR="00576E26">
        <w:rPr>
          <w:rFonts w:ascii="Verdana" w:hAnsi="Verdana"/>
          <w:sz w:val="16"/>
          <w:szCs w:val="16"/>
        </w:rPr>
        <w:t xml:space="preserve"> indemnify and hold harmless</w:t>
      </w:r>
      <w:r>
        <w:rPr>
          <w:rFonts w:ascii="Verdana" w:hAnsi="Verdana"/>
          <w:sz w:val="16"/>
          <w:szCs w:val="16"/>
        </w:rPr>
        <w:t xml:space="preserve"> </w:t>
      </w:r>
      <w:r w:rsidR="008748AF">
        <w:rPr>
          <w:rFonts w:ascii="Verdana" w:hAnsi="Verdana"/>
          <w:sz w:val="16"/>
          <w:szCs w:val="16"/>
        </w:rPr>
        <w:t>ASSA ABLOY</w:t>
      </w:r>
      <w:r>
        <w:rPr>
          <w:rFonts w:ascii="Verdana" w:hAnsi="Verdana"/>
          <w:sz w:val="16"/>
          <w:szCs w:val="16"/>
        </w:rPr>
        <w:t xml:space="preserve"> for any breaches or violations of the </w:t>
      </w:r>
      <w:r w:rsidR="008748AF">
        <w:rPr>
          <w:rFonts w:ascii="Verdana" w:hAnsi="Verdana"/>
          <w:sz w:val="16"/>
          <w:szCs w:val="16"/>
        </w:rPr>
        <w:t>ASSA ABLOY</w:t>
      </w:r>
      <w:r>
        <w:rPr>
          <w:rFonts w:ascii="Verdana" w:hAnsi="Verdana"/>
          <w:sz w:val="16"/>
          <w:szCs w:val="16"/>
        </w:rPr>
        <w:t xml:space="preserve"> E</w:t>
      </w:r>
      <w:r w:rsidR="00576E26">
        <w:rPr>
          <w:rFonts w:ascii="Verdana" w:hAnsi="Verdana"/>
          <w:sz w:val="16"/>
          <w:szCs w:val="16"/>
        </w:rPr>
        <w:t>ULA</w:t>
      </w:r>
      <w:r>
        <w:rPr>
          <w:rFonts w:ascii="Verdana" w:hAnsi="Verdana"/>
          <w:sz w:val="16"/>
          <w:szCs w:val="16"/>
        </w:rPr>
        <w:t xml:space="preserve"> and </w:t>
      </w:r>
      <w:r w:rsidR="00576E26">
        <w:rPr>
          <w:rFonts w:ascii="Verdana" w:hAnsi="Verdana"/>
          <w:sz w:val="16"/>
          <w:szCs w:val="16"/>
        </w:rPr>
        <w:t>Subscription Agreement</w:t>
      </w:r>
      <w:r w:rsidR="00534B0D">
        <w:rPr>
          <w:rFonts w:ascii="Verdana" w:hAnsi="Verdana"/>
          <w:sz w:val="16"/>
          <w:szCs w:val="16"/>
        </w:rPr>
        <w:t xml:space="preserve"> by its Affiliates, agents, contractors, employees and End-Customers</w:t>
      </w:r>
      <w:r w:rsidR="00576E26">
        <w:rPr>
          <w:rFonts w:ascii="Verdana" w:hAnsi="Verdana"/>
          <w:sz w:val="16"/>
          <w:szCs w:val="16"/>
        </w:rPr>
        <w:t>, who would not have had access to, and use of, such Software Products and SaaS</w:t>
      </w:r>
      <w:r w:rsidR="00AD4BA5">
        <w:rPr>
          <w:rFonts w:ascii="Verdana" w:hAnsi="Verdana"/>
          <w:sz w:val="16"/>
          <w:szCs w:val="16"/>
        </w:rPr>
        <w:t>,</w:t>
      </w:r>
      <w:r w:rsidR="00576E26">
        <w:rPr>
          <w:rFonts w:ascii="Verdana" w:hAnsi="Verdana"/>
          <w:sz w:val="16"/>
          <w:szCs w:val="16"/>
        </w:rPr>
        <w:t xml:space="preserve"> but through the Customer</w:t>
      </w:r>
      <w:r w:rsidR="00534B0D">
        <w:rPr>
          <w:rFonts w:ascii="Verdana" w:hAnsi="Verdana"/>
          <w:sz w:val="16"/>
          <w:szCs w:val="16"/>
        </w:rPr>
        <w:t xml:space="preserve">. </w:t>
      </w:r>
    </w:p>
    <w:p w14:paraId="1CD4B25E" w14:textId="26CB93EC" w:rsidR="00537F33" w:rsidRDefault="00537F33" w:rsidP="003525AB">
      <w:pPr>
        <w:jc w:val="both"/>
        <w:rPr>
          <w:rFonts w:ascii="Verdana" w:hAnsi="Verdana"/>
          <w:sz w:val="16"/>
          <w:szCs w:val="16"/>
        </w:rPr>
      </w:pPr>
    </w:p>
    <w:p w14:paraId="6A71A5B1" w14:textId="17B0E51F" w:rsidR="00816A07" w:rsidRDefault="003750DF" w:rsidP="00DE0CEC">
      <w:pPr>
        <w:jc w:val="both"/>
        <w:rPr>
          <w:rFonts w:ascii="Verdana" w:hAnsi="Verdana"/>
          <w:sz w:val="16"/>
          <w:szCs w:val="16"/>
        </w:rPr>
      </w:pPr>
      <w:r>
        <w:rPr>
          <w:rFonts w:ascii="Verdana" w:hAnsi="Verdana"/>
          <w:sz w:val="16"/>
          <w:szCs w:val="16"/>
        </w:rPr>
        <w:t xml:space="preserve">In the event of any inconsistency between these Terms and the terms of an Attachment or Exhibit, the terms of the Attachment or Exhibit shall </w:t>
      </w:r>
      <w:r w:rsidR="00576E26">
        <w:rPr>
          <w:rFonts w:ascii="Verdana" w:hAnsi="Verdana"/>
          <w:sz w:val="16"/>
          <w:szCs w:val="16"/>
        </w:rPr>
        <w:t>govern</w:t>
      </w:r>
      <w:r>
        <w:rPr>
          <w:rFonts w:ascii="Verdana" w:hAnsi="Verdana"/>
          <w:sz w:val="16"/>
          <w:szCs w:val="16"/>
        </w:rPr>
        <w:t xml:space="preserve">. </w:t>
      </w:r>
      <w:r w:rsidR="00537F33">
        <w:rPr>
          <w:rFonts w:ascii="Verdana" w:hAnsi="Verdana"/>
          <w:sz w:val="16"/>
          <w:szCs w:val="16"/>
        </w:rPr>
        <w:t xml:space="preserve">In the event of any inconsistency </w:t>
      </w:r>
      <w:r w:rsidR="00CD14D3">
        <w:rPr>
          <w:rFonts w:ascii="Verdana" w:hAnsi="Verdana"/>
          <w:sz w:val="16"/>
          <w:szCs w:val="16"/>
        </w:rPr>
        <w:t xml:space="preserve">between these Terms and the terms of an Agreement, the terms of the Agreement shall </w:t>
      </w:r>
      <w:r w:rsidR="00944F3B">
        <w:rPr>
          <w:rFonts w:ascii="Verdana" w:hAnsi="Verdana"/>
          <w:sz w:val="16"/>
          <w:szCs w:val="16"/>
        </w:rPr>
        <w:t>govern</w:t>
      </w:r>
      <w:r w:rsidR="007A0B24">
        <w:rPr>
          <w:rFonts w:ascii="Verdana" w:hAnsi="Verdana"/>
          <w:sz w:val="16"/>
          <w:szCs w:val="16"/>
        </w:rPr>
        <w:t>,</w:t>
      </w:r>
      <w:r w:rsidR="00944F3B">
        <w:rPr>
          <w:rFonts w:ascii="Verdana" w:hAnsi="Verdana"/>
          <w:sz w:val="16"/>
          <w:szCs w:val="16"/>
        </w:rPr>
        <w:t xml:space="preserve"> unless the Attachment or Exhibit expressly states that its terms shall govern over an Agreement.</w:t>
      </w:r>
      <w:r w:rsidR="007A0B24">
        <w:rPr>
          <w:rFonts w:ascii="Verdana" w:hAnsi="Verdana"/>
          <w:sz w:val="16"/>
          <w:szCs w:val="16"/>
        </w:rPr>
        <w:t xml:space="preserve"> </w:t>
      </w:r>
    </w:p>
    <w:p w14:paraId="61D5EB06" w14:textId="77777777" w:rsidR="005577CA" w:rsidRDefault="005577CA" w:rsidP="00DE0CEC">
      <w:pPr>
        <w:jc w:val="both"/>
        <w:rPr>
          <w:rFonts w:ascii="Verdana" w:hAnsi="Verdana"/>
          <w:sz w:val="16"/>
          <w:szCs w:val="16"/>
        </w:rPr>
      </w:pPr>
    </w:p>
    <w:p w14:paraId="537598F0" w14:textId="36E429F0" w:rsidR="00593999" w:rsidRPr="005577CA" w:rsidRDefault="005577CA" w:rsidP="00593999">
      <w:pPr>
        <w:jc w:val="both"/>
        <w:rPr>
          <w:rFonts w:ascii="Verdana" w:hAnsi="Verdana"/>
          <w:sz w:val="16"/>
          <w:szCs w:val="16"/>
        </w:rPr>
      </w:pPr>
      <w:r w:rsidRPr="005577CA">
        <w:rPr>
          <w:rFonts w:ascii="Verdana" w:hAnsi="Verdana"/>
          <w:sz w:val="16"/>
          <w:szCs w:val="16"/>
        </w:rPr>
        <w:t>These Terms apply to the exclusion of any other terms that Customer seeks to impose or incorporate or which are implied by law, trade custom, practice, or course of dealing. No terms or conditions endorsed on, delivered with, or contained in Customer’s purchase conditions, order, confirmation of order, specification, or other document shall form part of these Terms. Customer waives any right it might otherwise have to rely on any term endorsed upon, delivered with or contained in any documents of Customer, whether introduced directly or indirectly by way of reference or otherwise, that is inconsistent with these Terms.</w:t>
      </w:r>
    </w:p>
    <w:p w14:paraId="33357038" w14:textId="4424919C" w:rsidR="00FA27F5" w:rsidRPr="00CB159B" w:rsidRDefault="00A574AE" w:rsidP="00CB159B">
      <w:pPr>
        <w:pStyle w:val="Level1"/>
      </w:pPr>
      <w:bookmarkStart w:id="0" w:name="_Toc23953144"/>
      <w:r w:rsidRPr="00CB159B">
        <w:t>DEFINITIONS</w:t>
      </w:r>
      <w:bookmarkEnd w:id="0"/>
      <w:r w:rsidR="00A84467">
        <w:t xml:space="preserve"> </w:t>
      </w:r>
    </w:p>
    <w:p w14:paraId="2909E83F" w14:textId="373DCD67" w:rsidR="009A2606" w:rsidRPr="00125BED" w:rsidRDefault="00541764" w:rsidP="00125BED">
      <w:pPr>
        <w:pStyle w:val="TOC1"/>
        <w:spacing w:before="0"/>
        <w:jc w:val="both"/>
        <w:rPr>
          <w:rFonts w:ascii="Verdana" w:hAnsi="Verdana" w:cs="Times New Roman"/>
          <w:b w:val="0"/>
          <w:caps w:val="0"/>
          <w:sz w:val="16"/>
          <w:szCs w:val="16"/>
        </w:rPr>
      </w:pPr>
      <w:r w:rsidRPr="003525AB">
        <w:rPr>
          <w:rFonts w:ascii="Verdana" w:hAnsi="Verdana" w:cs="Times New Roman"/>
          <w:b w:val="0"/>
          <w:caps w:val="0"/>
          <w:sz w:val="16"/>
          <w:szCs w:val="16"/>
        </w:rPr>
        <w:t>Capitali</w:t>
      </w:r>
      <w:r w:rsidR="006D1951">
        <w:rPr>
          <w:rFonts w:ascii="Verdana" w:hAnsi="Verdana" w:cs="Times New Roman"/>
          <w:b w:val="0"/>
          <w:caps w:val="0"/>
          <w:sz w:val="16"/>
          <w:szCs w:val="16"/>
        </w:rPr>
        <w:t>s</w:t>
      </w:r>
      <w:r w:rsidRPr="003525AB">
        <w:rPr>
          <w:rFonts w:ascii="Verdana" w:hAnsi="Verdana" w:cs="Times New Roman"/>
          <w:b w:val="0"/>
          <w:caps w:val="0"/>
          <w:sz w:val="16"/>
          <w:szCs w:val="16"/>
        </w:rPr>
        <w:t xml:space="preserve">ed terms </w:t>
      </w:r>
      <w:r w:rsidR="00DC2583">
        <w:rPr>
          <w:rFonts w:ascii="Verdana" w:hAnsi="Verdana" w:cs="Times New Roman"/>
          <w:b w:val="0"/>
          <w:caps w:val="0"/>
          <w:sz w:val="16"/>
          <w:szCs w:val="16"/>
        </w:rPr>
        <w:t>herein</w:t>
      </w:r>
      <w:r w:rsidR="00AD4BA5">
        <w:rPr>
          <w:rFonts w:ascii="Verdana" w:hAnsi="Verdana" w:cs="Times New Roman"/>
          <w:b w:val="0"/>
          <w:caps w:val="0"/>
          <w:sz w:val="16"/>
          <w:szCs w:val="16"/>
        </w:rPr>
        <w:t xml:space="preserve"> </w:t>
      </w:r>
      <w:r w:rsidRPr="003525AB">
        <w:rPr>
          <w:rFonts w:ascii="Verdana" w:hAnsi="Verdana" w:cs="Times New Roman"/>
          <w:b w:val="0"/>
          <w:caps w:val="0"/>
          <w:sz w:val="16"/>
          <w:szCs w:val="16"/>
        </w:rPr>
        <w:t>have the following meanings:</w:t>
      </w:r>
    </w:p>
    <w:p w14:paraId="01C92245" w14:textId="10A11DD3" w:rsidR="00541764" w:rsidRPr="003525AB" w:rsidRDefault="00541764" w:rsidP="003525AB">
      <w:pPr>
        <w:pStyle w:val="DefaultText"/>
        <w:jc w:val="both"/>
        <w:rPr>
          <w:rFonts w:ascii="Verdana" w:hAnsi="Verdana"/>
          <w:sz w:val="16"/>
          <w:szCs w:val="16"/>
        </w:rPr>
      </w:pPr>
    </w:p>
    <w:p w14:paraId="242866FC" w14:textId="3D03A2B2" w:rsidR="00146BE4" w:rsidRDefault="008E4FCE" w:rsidP="00146BE4">
      <w:pPr>
        <w:pStyle w:val="Level2"/>
        <w:rPr>
          <w:lang w:val="en-US"/>
        </w:rPr>
      </w:pPr>
      <w:r w:rsidRPr="00146BE4">
        <w:rPr>
          <w:b/>
          <w:bCs/>
        </w:rPr>
        <w:t>“</w:t>
      </w:r>
      <w:r w:rsidR="00B6524D" w:rsidRPr="00146BE4">
        <w:rPr>
          <w:b/>
          <w:bCs/>
        </w:rPr>
        <w:t>Affiliate”</w:t>
      </w:r>
      <w:r w:rsidR="00B6524D" w:rsidRPr="00146BE4">
        <w:t xml:space="preserve"> </w:t>
      </w:r>
      <w:r w:rsidR="002B659F" w:rsidRPr="00146BE4">
        <w:t>means a</w:t>
      </w:r>
      <w:r w:rsidR="0061597E" w:rsidRPr="00146BE4">
        <w:t xml:space="preserve"> legal</w:t>
      </w:r>
      <w:r w:rsidR="002B659F" w:rsidRPr="00146BE4">
        <w:t xml:space="preserve"> entity which either controls or is controlled by a party or is under common control with a party, where “control” means the power to direct or cause the direction of an entity’s management and policies through ownership or control of at least 50% of its voting securities or ownership interest</w:t>
      </w:r>
      <w:r w:rsidR="002B659F">
        <w:rPr>
          <w:lang w:val="en-US"/>
        </w:rPr>
        <w:t>.</w:t>
      </w:r>
    </w:p>
    <w:p w14:paraId="5FBAC241" w14:textId="0849D044" w:rsidR="00146BE4" w:rsidRDefault="00B6524D" w:rsidP="00146BE4">
      <w:pPr>
        <w:pStyle w:val="Level2"/>
      </w:pPr>
      <w:r w:rsidRPr="003525AB">
        <w:t>“</w:t>
      </w:r>
      <w:r w:rsidRPr="003525AB">
        <w:rPr>
          <w:b/>
        </w:rPr>
        <w:t>Agreement</w:t>
      </w:r>
      <w:r w:rsidRPr="003525AB">
        <w:t xml:space="preserve">” </w:t>
      </w:r>
      <w:r w:rsidRPr="003C7A63">
        <w:t xml:space="preserve">means </w:t>
      </w:r>
      <w:r w:rsidR="00532DC9">
        <w:t>a</w:t>
      </w:r>
      <w:r w:rsidR="00FF6A7A">
        <w:t>n</w:t>
      </w:r>
      <w:r w:rsidR="0045021E">
        <w:t xml:space="preserve"> agreement in writing</w:t>
      </w:r>
      <w:r w:rsidR="0017603D">
        <w:t xml:space="preserve"> </w:t>
      </w:r>
      <w:r w:rsidR="00A57657">
        <w:t xml:space="preserve">containing commercial terms </w:t>
      </w:r>
      <w:r w:rsidR="000B48C3">
        <w:t xml:space="preserve">relating to the </w:t>
      </w:r>
      <w:r w:rsidR="00050D93">
        <w:t xml:space="preserve">lease, </w:t>
      </w:r>
      <w:r w:rsidR="000B48C3">
        <w:t xml:space="preserve">sale, supply or support of the Products and Services </w:t>
      </w:r>
      <w:r w:rsidR="0017603D">
        <w:t>between</w:t>
      </w:r>
      <w:r w:rsidR="00DC2583">
        <w:t xml:space="preserve"> ASSA ABLOY</w:t>
      </w:r>
      <w:r w:rsidR="001E56C7">
        <w:t xml:space="preserve"> and Cu</w:t>
      </w:r>
      <w:r w:rsidR="00F73248">
        <w:t>stomer</w:t>
      </w:r>
      <w:r w:rsidR="00A57657">
        <w:t xml:space="preserve"> </w:t>
      </w:r>
      <w:r w:rsidR="0045021E">
        <w:t xml:space="preserve">which </w:t>
      </w:r>
      <w:r w:rsidR="00C636A9">
        <w:t>incorporates</w:t>
      </w:r>
      <w:r w:rsidR="0045021E">
        <w:t xml:space="preserve"> these Terms,</w:t>
      </w:r>
      <w:r w:rsidR="00CC19E0">
        <w:t xml:space="preserve"> </w:t>
      </w:r>
      <w:r w:rsidR="00CC19E0">
        <w:t>including, but not limited to</w:t>
      </w:r>
      <w:r w:rsidR="00E32C76">
        <w:t xml:space="preserve"> </w:t>
      </w:r>
      <w:r w:rsidR="00062A6A">
        <w:t>q</w:t>
      </w:r>
      <w:r w:rsidR="0064700D">
        <w:t xml:space="preserve">uotes, </w:t>
      </w:r>
      <w:r w:rsidR="00062A6A">
        <w:t>l</w:t>
      </w:r>
      <w:r w:rsidR="0064700D">
        <w:t>icense</w:t>
      </w:r>
      <w:r w:rsidR="000B48C3">
        <w:t>s</w:t>
      </w:r>
      <w:r w:rsidR="00377393">
        <w:t>,</w:t>
      </w:r>
      <w:r w:rsidR="00DC2583">
        <w:t xml:space="preserve"> Orders,</w:t>
      </w:r>
      <w:r w:rsidR="00B2798F">
        <w:t xml:space="preserve"> </w:t>
      </w:r>
      <w:r w:rsidR="00062A6A">
        <w:t>p</w:t>
      </w:r>
      <w:r w:rsidR="00377393">
        <w:t xml:space="preserve">urchase </w:t>
      </w:r>
      <w:r w:rsidR="00062A6A">
        <w:t>o</w:t>
      </w:r>
      <w:r w:rsidR="00377393">
        <w:t>rders,</w:t>
      </w:r>
      <w:r w:rsidRPr="007D66F9">
        <w:t xml:space="preserve"> </w:t>
      </w:r>
      <w:r w:rsidR="003C315E">
        <w:t xml:space="preserve">and any schedules, </w:t>
      </w:r>
      <w:r w:rsidRPr="007D66F9">
        <w:t>addendu</w:t>
      </w:r>
      <w:r w:rsidR="00F20596">
        <w:t xml:space="preserve">ms or other </w:t>
      </w:r>
      <w:r w:rsidR="009523DF">
        <w:t>A</w:t>
      </w:r>
      <w:r w:rsidR="00F20596">
        <w:t xml:space="preserve">ttachments </w:t>
      </w:r>
      <w:r w:rsidR="00B11003">
        <w:t xml:space="preserve">or </w:t>
      </w:r>
      <w:r w:rsidR="009523DF">
        <w:t>E</w:t>
      </w:r>
      <w:r w:rsidR="00B11003">
        <w:t>xhibits</w:t>
      </w:r>
      <w:r w:rsidR="00FA6B33">
        <w:t xml:space="preserve"> </w:t>
      </w:r>
      <w:r w:rsidR="00F20596">
        <w:t>thereto.</w:t>
      </w:r>
    </w:p>
    <w:p w14:paraId="0272E09F" w14:textId="77777777" w:rsidR="00146BE4" w:rsidRDefault="00213D72" w:rsidP="00146BE4">
      <w:pPr>
        <w:pStyle w:val="Level2"/>
      </w:pPr>
      <w:r w:rsidRPr="003525AB">
        <w:t>“</w:t>
      </w:r>
      <w:r w:rsidRPr="00146BE4">
        <w:rPr>
          <w:b/>
        </w:rPr>
        <w:t>APIs</w:t>
      </w:r>
      <w:r w:rsidRPr="003525AB">
        <w:t>”</w:t>
      </w:r>
      <w:r w:rsidR="00C12E57">
        <w:t xml:space="preserve"> </w:t>
      </w:r>
      <w:r w:rsidRPr="003525AB">
        <w:t>means</w:t>
      </w:r>
      <w:r w:rsidR="00C12E57">
        <w:t xml:space="preserve"> </w:t>
      </w:r>
      <w:r w:rsidRPr="003525AB">
        <w:t>application programming interfaces.</w:t>
      </w:r>
    </w:p>
    <w:p w14:paraId="2B5C6A71" w14:textId="12C768A5" w:rsidR="009523DF" w:rsidRDefault="00367C07" w:rsidP="009523DF">
      <w:pPr>
        <w:pStyle w:val="Level2"/>
        <w:spacing w:line="259" w:lineRule="auto"/>
      </w:pPr>
      <w:r w:rsidRPr="128E5252">
        <w:rPr>
          <w:rFonts w:eastAsiaTheme="minorEastAsia"/>
        </w:rPr>
        <w:t>“</w:t>
      </w:r>
      <w:r w:rsidR="00BD4E1B" w:rsidRPr="128E5252">
        <w:rPr>
          <w:rFonts w:eastAsiaTheme="minorEastAsia"/>
          <w:b/>
          <w:bCs/>
        </w:rPr>
        <w:t>Applicable Data Protection Legislation</w:t>
      </w:r>
      <w:r w:rsidRPr="128E5252">
        <w:rPr>
          <w:rFonts w:eastAsiaTheme="minorEastAsia"/>
          <w:b/>
          <w:bCs/>
        </w:rPr>
        <w:t>”</w:t>
      </w:r>
      <w:r w:rsidR="00AD3AE3">
        <w:t xml:space="preserve"> means the law(s) of the </w:t>
      </w:r>
      <w:r w:rsidR="005A2EE6">
        <w:t>jurisdiction governing the Agreement</w:t>
      </w:r>
      <w:r w:rsidR="00DC2583">
        <w:t>(s)</w:t>
      </w:r>
      <w:r w:rsidR="005A2EE6">
        <w:t xml:space="preserve"> and to which </w:t>
      </w:r>
      <w:r w:rsidR="00DC2583">
        <w:t>ASSA ABLOY a</w:t>
      </w:r>
      <w:r w:rsidR="005C51A0">
        <w:t>nd Customer</w:t>
      </w:r>
      <w:r w:rsidR="002A6438">
        <w:t xml:space="preserve"> are subject to, which relates to the protection of Personal Data</w:t>
      </w:r>
      <w:r w:rsidR="00023F49">
        <w:t xml:space="preserve"> (inclusive of Biometric Data</w:t>
      </w:r>
      <w:r w:rsidR="025F5078">
        <w:t>)</w:t>
      </w:r>
      <w:r w:rsidR="00A26738">
        <w:t xml:space="preserve">, including, but not limited to, </w:t>
      </w:r>
      <w:r w:rsidR="00023F49">
        <w:t>statutes such as BIPA</w:t>
      </w:r>
      <w:r w:rsidR="008867B9">
        <w:t xml:space="preserve"> of 3 October 2008</w:t>
      </w:r>
      <w:r w:rsidR="00023F49">
        <w:t>,</w:t>
      </w:r>
      <w:r w:rsidR="009B33E1">
        <w:t xml:space="preserve"> Data Protection, Privacy and Electronic Communications (Amendments etc) (EU Exit) Regulations 2019</w:t>
      </w:r>
      <w:r w:rsidR="00F15446">
        <w:t>,</w:t>
      </w:r>
      <w:r w:rsidR="009B33E1">
        <w:t xml:space="preserve"> </w:t>
      </w:r>
      <w:r w:rsidR="009B33E1" w:rsidRPr="008D4DF9">
        <w:t>UK Data Protection Act</w:t>
      </w:r>
      <w:r w:rsidR="00F15446" w:rsidRPr="008D4DF9">
        <w:t xml:space="preserve"> </w:t>
      </w:r>
      <w:r w:rsidR="3835C52D" w:rsidRPr="008D4DF9">
        <w:t xml:space="preserve">2018, </w:t>
      </w:r>
      <w:r w:rsidR="3835C52D">
        <w:t>CCPA</w:t>
      </w:r>
      <w:r w:rsidR="00A26738">
        <w:t xml:space="preserve"> and</w:t>
      </w:r>
      <w:r w:rsidR="00BF3256">
        <w:t xml:space="preserve"> the</w:t>
      </w:r>
      <w:r w:rsidR="00A26738">
        <w:t xml:space="preserve"> GDPR</w:t>
      </w:r>
      <w:r w:rsidR="00BF3256">
        <w:t xml:space="preserve"> of 27 April 2016</w:t>
      </w:r>
      <w:r w:rsidR="00A26738">
        <w:t xml:space="preserve">. </w:t>
      </w:r>
    </w:p>
    <w:p w14:paraId="6B612BD4" w14:textId="58901AAE" w:rsidR="009523DF" w:rsidRPr="009523DF" w:rsidRDefault="009523DF" w:rsidP="008D4DF9">
      <w:pPr>
        <w:pStyle w:val="Level2"/>
        <w:spacing w:line="259" w:lineRule="auto"/>
      </w:pPr>
      <w:r>
        <w:t>“</w:t>
      </w:r>
      <w:r w:rsidRPr="009523DF">
        <w:rPr>
          <w:b/>
          <w:bCs/>
        </w:rPr>
        <w:t>Attachment</w:t>
      </w:r>
      <w:r>
        <w:t xml:space="preserve">” means a document or item which is intended to be incorporated and made part of these Terms and which is appended to, and made part of, these Terms. </w:t>
      </w:r>
    </w:p>
    <w:p w14:paraId="5FC602E7" w14:textId="42C3F921" w:rsidR="00146BE4" w:rsidRDefault="00D943AA" w:rsidP="00146BE4">
      <w:pPr>
        <w:pStyle w:val="Level2"/>
      </w:pPr>
      <w:r>
        <w:t>“</w:t>
      </w:r>
      <w:r w:rsidR="00EB7F64" w:rsidRPr="00146BE4">
        <w:rPr>
          <w:b/>
        </w:rPr>
        <w:t>Business Day</w:t>
      </w:r>
      <w:r w:rsidR="00EB7F64" w:rsidRPr="003525AB">
        <w:t>” means a day (other than a Saturday, Sunday or public holiday) on which commercial banks are open for general banking business (other than for Internet banking services only) in the jurisdiction where</w:t>
      </w:r>
      <w:r w:rsidR="00DC2583">
        <w:t xml:space="preserve"> ASSA ABLOY</w:t>
      </w:r>
      <w:r w:rsidR="00EB7F64" w:rsidRPr="003525AB">
        <w:t xml:space="preserve"> is incorporated.</w:t>
      </w:r>
    </w:p>
    <w:p w14:paraId="0B6C3A4F" w14:textId="77777777" w:rsidR="00146BE4" w:rsidRDefault="007949DD" w:rsidP="00146BE4">
      <w:pPr>
        <w:pStyle w:val="Level2"/>
      </w:pPr>
      <w:r w:rsidRPr="00A03E70">
        <w:t>“</w:t>
      </w:r>
      <w:r w:rsidRPr="00146BE4">
        <w:rPr>
          <w:b/>
          <w:bCs/>
        </w:rPr>
        <w:t>Biometric Data</w:t>
      </w:r>
      <w:r w:rsidRPr="00A03E70">
        <w:t xml:space="preserve">” </w:t>
      </w:r>
      <w:r>
        <w:t xml:space="preserve">means Personal Data resulting from specific </w:t>
      </w:r>
      <w:r w:rsidR="00FE4615">
        <w:t>technical processing relating to the physical, physiological, or behavio</w:t>
      </w:r>
      <w:r w:rsidR="006328D9">
        <w:t>ural characteristics of a natural person, which allow or confirm the unique</w:t>
      </w:r>
      <w:r w:rsidR="00176380">
        <w:t xml:space="preserve"> identification of that natural person, such as eye scans, facial</w:t>
      </w:r>
      <w:r w:rsidR="00382BCD">
        <w:t xml:space="preserve"> i</w:t>
      </w:r>
      <w:r w:rsidR="00176380">
        <w:t xml:space="preserve">mages or fingerprints. </w:t>
      </w:r>
    </w:p>
    <w:p w14:paraId="4DF5EA94" w14:textId="07062E4E" w:rsidR="00146BE4" w:rsidRDefault="00541764" w:rsidP="00146BE4">
      <w:pPr>
        <w:pStyle w:val="Level2"/>
      </w:pPr>
      <w:r w:rsidRPr="003525AB">
        <w:t>“</w:t>
      </w:r>
      <w:r w:rsidRPr="00146BE4">
        <w:rPr>
          <w:b/>
        </w:rPr>
        <w:t>Confidential</w:t>
      </w:r>
      <w:r w:rsidR="0041289B" w:rsidRPr="00146BE4">
        <w:rPr>
          <w:b/>
        </w:rPr>
        <w:t xml:space="preserve"> </w:t>
      </w:r>
      <w:r w:rsidRPr="00146BE4">
        <w:rPr>
          <w:b/>
        </w:rPr>
        <w:t>Information</w:t>
      </w:r>
      <w:r w:rsidRPr="003525AB">
        <w:t>”</w:t>
      </w:r>
      <w:r w:rsidR="0041289B">
        <w:t xml:space="preserve"> </w:t>
      </w:r>
      <w:r w:rsidRPr="003525AB">
        <w:t xml:space="preserve">means the Documentation and the following information of </w:t>
      </w:r>
      <w:r w:rsidR="00DC2583">
        <w:t>ASSA ABLOY</w:t>
      </w:r>
      <w:r w:rsidRPr="003525AB">
        <w:t xml:space="preserve"> or its </w:t>
      </w:r>
      <w:r w:rsidR="0086640C" w:rsidRPr="003525AB">
        <w:t>A</w:t>
      </w:r>
      <w:r w:rsidRPr="003525AB">
        <w:t>ffiliates</w:t>
      </w:r>
      <w:r w:rsidR="00B6255D">
        <w:t xml:space="preserve"> including, but not limited to</w:t>
      </w:r>
      <w:r w:rsidRPr="003525AB">
        <w:t xml:space="preserve">: data, drawings, </w:t>
      </w:r>
      <w:r w:rsidR="008F1E7D">
        <w:t xml:space="preserve">audit findings, </w:t>
      </w:r>
      <w:r w:rsidRPr="003525AB">
        <w:t>benchmark tests, specifications, trade secrets, algorithms,</w:t>
      </w:r>
      <w:r w:rsidR="0035163D" w:rsidRPr="003525AB">
        <w:t xml:space="preserve"> source code, object code,</w:t>
      </w:r>
      <w:r w:rsidRPr="003525AB">
        <w:t xml:space="preserve"> know-how, formulas, processes, ideas, inventions (whether patentable or not), </w:t>
      </w:r>
      <w:r w:rsidR="0045021E">
        <w:t>c</w:t>
      </w:r>
      <w:r w:rsidR="0086640C" w:rsidRPr="003525AB">
        <w:t>ustomer</w:t>
      </w:r>
      <w:r w:rsidRPr="003525AB">
        <w:t xml:space="preserve"> lists, schematics and other technical, business, financial, marketing and product development plans, forecasts, strategies and information, and any information disclosed by </w:t>
      </w:r>
      <w:r w:rsidR="00DC2583">
        <w:t>ASSA ABLOY hereunder or</w:t>
      </w:r>
      <w:r w:rsidRPr="003525AB">
        <w:t xml:space="preserve"> under </w:t>
      </w:r>
      <w:r w:rsidR="002F4D99" w:rsidRPr="003525AB">
        <w:t>an</w:t>
      </w:r>
      <w:r w:rsidRPr="003525AB">
        <w:t xml:space="preserve"> Agreement. The terms and conditions of </w:t>
      </w:r>
      <w:r w:rsidR="002F4D99" w:rsidRPr="003525AB">
        <w:t xml:space="preserve">an </w:t>
      </w:r>
      <w:r w:rsidRPr="003525AB">
        <w:t>Agreement shall be treated as Confidential Information.</w:t>
      </w:r>
    </w:p>
    <w:p w14:paraId="323C9C8E" w14:textId="236D9808" w:rsidR="006D1951" w:rsidRDefault="006D1951" w:rsidP="00146BE4">
      <w:pPr>
        <w:pStyle w:val="Level2"/>
      </w:pPr>
      <w:r w:rsidRPr="006D1951">
        <w:t>“</w:t>
      </w:r>
      <w:r w:rsidRPr="006D1951">
        <w:rPr>
          <w:b/>
          <w:bCs/>
        </w:rPr>
        <w:t>Customer</w:t>
      </w:r>
      <w:r w:rsidRPr="006D1951">
        <w:t>” means the customer named in the Order</w:t>
      </w:r>
      <w:r w:rsidR="00AD4BA5">
        <w:t>(s)</w:t>
      </w:r>
      <w:r>
        <w:t xml:space="preserve"> or Agreement</w:t>
      </w:r>
      <w:r w:rsidR="00AD4BA5">
        <w:t>(s)</w:t>
      </w:r>
      <w:r>
        <w:t xml:space="preserve"> that constitutes an order to purchase</w:t>
      </w:r>
      <w:r w:rsidR="00534B0D">
        <w:t xml:space="preserve"> </w:t>
      </w:r>
      <w:r w:rsidR="00EB51AE">
        <w:t>or license</w:t>
      </w:r>
      <w:r w:rsidR="00CB4E82">
        <w:t xml:space="preserve"> </w:t>
      </w:r>
      <w:r w:rsidR="00AD4BA5">
        <w:t>ASSA ABLOY</w:t>
      </w:r>
      <w:r>
        <w:t>’s Products and Services.</w:t>
      </w:r>
    </w:p>
    <w:p w14:paraId="4AC96094" w14:textId="51140C13" w:rsidR="00146BE4" w:rsidRDefault="0086640C" w:rsidP="00146BE4">
      <w:pPr>
        <w:pStyle w:val="Level2"/>
      </w:pPr>
      <w:r w:rsidRPr="003525AB">
        <w:t>“</w:t>
      </w:r>
      <w:r w:rsidRPr="00146BE4">
        <w:rPr>
          <w:b/>
        </w:rPr>
        <w:t>Customer Content</w:t>
      </w:r>
      <w:r w:rsidRPr="003525AB">
        <w:t xml:space="preserve">” means </w:t>
      </w:r>
      <w:r w:rsidR="00942966">
        <w:t xml:space="preserve">Personal </w:t>
      </w:r>
      <w:r w:rsidRPr="003525AB">
        <w:t>Data and other information and data used or submitted</w:t>
      </w:r>
      <w:r w:rsidR="00942966">
        <w:t xml:space="preserve"> to </w:t>
      </w:r>
      <w:r w:rsidR="00AD4BA5">
        <w:t>ASSA ABLOY</w:t>
      </w:r>
      <w:r w:rsidRPr="003525AB">
        <w:t xml:space="preserve"> by </w:t>
      </w:r>
      <w:r w:rsidR="0067323B">
        <w:t xml:space="preserve">End </w:t>
      </w:r>
      <w:r w:rsidRPr="003525AB">
        <w:t>Customer and End Users in connection with</w:t>
      </w:r>
      <w:r w:rsidR="00B87D15">
        <w:t xml:space="preserve"> </w:t>
      </w:r>
      <w:r w:rsidR="00DE7073">
        <w:t xml:space="preserve">use of </w:t>
      </w:r>
      <w:r w:rsidR="00B87D15">
        <w:t xml:space="preserve">the </w:t>
      </w:r>
      <w:r w:rsidR="00CD12B2">
        <w:t>Products</w:t>
      </w:r>
      <w:r w:rsidR="00892ABB">
        <w:t xml:space="preserve"> </w:t>
      </w:r>
      <w:r w:rsidR="006C3351">
        <w:t xml:space="preserve">and </w:t>
      </w:r>
      <w:r w:rsidR="00633900">
        <w:t>Services</w:t>
      </w:r>
      <w:r w:rsidRPr="003525AB">
        <w:t>.</w:t>
      </w:r>
    </w:p>
    <w:p w14:paraId="2B714846" w14:textId="2CFF4AEA" w:rsidR="004F197A" w:rsidRPr="004F197A" w:rsidRDefault="004F197A" w:rsidP="00146BE4">
      <w:pPr>
        <w:pStyle w:val="Level2"/>
        <w:rPr>
          <w:b/>
          <w:bCs/>
        </w:rPr>
      </w:pPr>
      <w:r w:rsidRPr="7020A908">
        <w:rPr>
          <w:b/>
          <w:bCs/>
        </w:rPr>
        <w:t>“Data Privacy Statement”</w:t>
      </w:r>
      <w:r w:rsidR="00111795" w:rsidRPr="7020A908">
        <w:rPr>
          <w:b/>
          <w:bCs/>
        </w:rPr>
        <w:t xml:space="preserve"> </w:t>
      </w:r>
      <w:r w:rsidR="00111795" w:rsidRPr="00F671D9">
        <w:t xml:space="preserve">means the data privacy </w:t>
      </w:r>
      <w:r w:rsidR="00933551" w:rsidRPr="00F671D9">
        <w:t xml:space="preserve">statement </w:t>
      </w:r>
      <w:r w:rsidR="0040043A" w:rsidRPr="00F671D9">
        <w:t xml:space="preserve">that applies to information </w:t>
      </w:r>
      <w:r w:rsidR="00E40E05">
        <w:t>processed</w:t>
      </w:r>
      <w:r w:rsidR="0040043A" w:rsidRPr="00F671D9">
        <w:t xml:space="preserve"> by </w:t>
      </w:r>
      <w:r w:rsidR="00AD4BA5">
        <w:t>ASSA ABLOY,</w:t>
      </w:r>
      <w:r w:rsidR="0040043A" w:rsidRPr="00F671D9">
        <w:t xml:space="preserve"> </w:t>
      </w:r>
      <w:r w:rsidR="00FB19F5" w:rsidRPr="00F671D9">
        <w:t xml:space="preserve">via </w:t>
      </w:r>
      <w:r w:rsidR="008E7625" w:rsidRPr="00F671D9">
        <w:t>a Service</w:t>
      </w:r>
      <w:r w:rsidR="0046251A">
        <w:t xml:space="preserve"> and/or Product</w:t>
      </w:r>
      <w:r w:rsidR="008E7625" w:rsidRPr="00F671D9">
        <w:t xml:space="preserve"> </w:t>
      </w:r>
      <w:r w:rsidR="00AD4BA5">
        <w:t>here</w:t>
      </w:r>
      <w:r w:rsidR="008E7625" w:rsidRPr="00F671D9">
        <w:t xml:space="preserve">under </w:t>
      </w:r>
      <w:r w:rsidR="00AD4BA5">
        <w:t>or under an</w:t>
      </w:r>
      <w:r w:rsidR="008E7625" w:rsidRPr="00F671D9">
        <w:t xml:space="preserve"> Agreement</w:t>
      </w:r>
      <w:r w:rsidR="00AD4BA5">
        <w:t>,</w:t>
      </w:r>
      <w:r w:rsidR="0062079D">
        <w:t xml:space="preserve"> a</w:t>
      </w:r>
      <w:r w:rsidR="00AD4BA5">
        <w:t>nd</w:t>
      </w:r>
      <w:r w:rsidR="0062079D">
        <w:t xml:space="preserve"> appended hereto as an Exhibit</w:t>
      </w:r>
      <w:r w:rsidR="008E7625" w:rsidRPr="7020A908">
        <w:rPr>
          <w:b/>
          <w:bCs/>
        </w:rPr>
        <w:t xml:space="preserve">. </w:t>
      </w:r>
    </w:p>
    <w:p w14:paraId="21276581" w14:textId="2ECCB017" w:rsidR="00146BE4" w:rsidRDefault="00541764" w:rsidP="00146BE4">
      <w:pPr>
        <w:pStyle w:val="Level2"/>
      </w:pPr>
      <w:r w:rsidRPr="003525AB">
        <w:t>“</w:t>
      </w:r>
      <w:r w:rsidRPr="00146BE4">
        <w:rPr>
          <w:b/>
        </w:rPr>
        <w:t>Documentation</w:t>
      </w:r>
      <w:r w:rsidRPr="003525AB">
        <w:t>”</w:t>
      </w:r>
      <w:r w:rsidR="001A338D">
        <w:t xml:space="preserve"> </w:t>
      </w:r>
      <w:r w:rsidR="0012711C" w:rsidRPr="003525AB">
        <w:t>means</w:t>
      </w:r>
      <w:r w:rsidR="00F952B0">
        <w:t xml:space="preserve"> the</w:t>
      </w:r>
      <w:r w:rsidR="00197BD2">
        <w:t xml:space="preserve"> functional</w:t>
      </w:r>
      <w:r w:rsidR="00715F05">
        <w:t>, technical</w:t>
      </w:r>
      <w:r w:rsidR="00A37BC3">
        <w:t xml:space="preserve"> and commercial</w:t>
      </w:r>
      <w:r w:rsidR="00571107">
        <w:t xml:space="preserve"> </w:t>
      </w:r>
      <w:r w:rsidR="00A37BC3">
        <w:t>s</w:t>
      </w:r>
      <w:r w:rsidR="001A7D19" w:rsidRPr="003525AB">
        <w:t>pecification</w:t>
      </w:r>
      <w:r w:rsidR="00A56E80">
        <w:t>s</w:t>
      </w:r>
      <w:r w:rsidR="001A7D19" w:rsidRPr="003525AB">
        <w:t xml:space="preserve"> </w:t>
      </w:r>
      <w:r w:rsidR="0012711C" w:rsidRPr="003525AB">
        <w:t>of</w:t>
      </w:r>
      <w:r w:rsidR="00F952B0">
        <w:t xml:space="preserve"> the </w:t>
      </w:r>
      <w:r w:rsidR="00CD12B2">
        <w:t>Product</w:t>
      </w:r>
      <w:r w:rsidR="00F952B0">
        <w:t xml:space="preserve"> or</w:t>
      </w:r>
      <w:r w:rsidR="0012711C" w:rsidRPr="003525AB">
        <w:t xml:space="preserve"> Service</w:t>
      </w:r>
      <w:r w:rsidR="0022785E">
        <w:t xml:space="preserve"> (if applicable)</w:t>
      </w:r>
      <w:r w:rsidR="0012711C" w:rsidRPr="003525AB">
        <w:t xml:space="preserve">, </w:t>
      </w:r>
      <w:r w:rsidR="00E9428E">
        <w:t>which may include, without limitation, service descriptions</w:t>
      </w:r>
      <w:r w:rsidR="00862E35">
        <w:t>, statements of work and pricing, and</w:t>
      </w:r>
      <w:r w:rsidR="00486DA2">
        <w:t xml:space="preserve"> </w:t>
      </w:r>
      <w:r w:rsidR="0012711C" w:rsidRPr="003525AB">
        <w:t xml:space="preserve">any proprietary information or documentation made available to </w:t>
      </w:r>
      <w:r w:rsidR="00FB3DB8">
        <w:t>Customer</w:t>
      </w:r>
      <w:r w:rsidR="0012711C" w:rsidRPr="003525AB">
        <w:t xml:space="preserve"> by </w:t>
      </w:r>
      <w:r w:rsidR="009523DF">
        <w:t>ASSA ABLOY</w:t>
      </w:r>
      <w:r w:rsidR="0012711C" w:rsidRPr="003525AB">
        <w:t xml:space="preserve"> for use in conjunction with the</w:t>
      </w:r>
      <w:r w:rsidR="000120E2">
        <w:t xml:space="preserve"> Product</w:t>
      </w:r>
      <w:r w:rsidR="00F952B0">
        <w:t xml:space="preserve"> or </w:t>
      </w:r>
      <w:r w:rsidR="0012711C" w:rsidRPr="003525AB">
        <w:t>Service, including any information avail</w:t>
      </w:r>
      <w:r w:rsidR="00F20596">
        <w:t>able through the Service.</w:t>
      </w:r>
    </w:p>
    <w:p w14:paraId="019C2EBB" w14:textId="242FCC41" w:rsidR="00146BE4" w:rsidRDefault="002D225F" w:rsidP="00146BE4">
      <w:pPr>
        <w:pStyle w:val="Level2"/>
      </w:pPr>
      <w:r w:rsidRPr="003525AB">
        <w:t>“</w:t>
      </w:r>
      <w:r w:rsidRPr="00146BE4">
        <w:rPr>
          <w:b/>
        </w:rPr>
        <w:t>Effective Date</w:t>
      </w:r>
      <w:r w:rsidRPr="003525AB">
        <w:t>” means</w:t>
      </w:r>
      <w:r w:rsidR="004055AB">
        <w:t xml:space="preserve"> the date </w:t>
      </w:r>
      <w:r w:rsidR="003E4478">
        <w:t>on which the</w:t>
      </w:r>
      <w:r w:rsidR="004055AB">
        <w:t xml:space="preserve"> Agreement is fully executed by </w:t>
      </w:r>
      <w:r w:rsidR="009523DF">
        <w:t>ASSA ABLOY</w:t>
      </w:r>
      <w:r w:rsidR="004055AB">
        <w:t xml:space="preserve"> and Customer</w:t>
      </w:r>
      <w:r w:rsidR="001B66E6">
        <w:t>.</w:t>
      </w:r>
    </w:p>
    <w:p w14:paraId="19FDA2AD" w14:textId="1514C309" w:rsidR="00146BE4" w:rsidRDefault="005C6BAD" w:rsidP="00146BE4">
      <w:pPr>
        <w:pStyle w:val="Level2"/>
      </w:pPr>
      <w:r>
        <w:lastRenderedPageBreak/>
        <w:t>“</w:t>
      </w:r>
      <w:r w:rsidRPr="00146BE4">
        <w:rPr>
          <w:b/>
        </w:rPr>
        <w:t>Embedded Software</w:t>
      </w:r>
      <w:r>
        <w:t>” means any software component embedded in the Hardware</w:t>
      </w:r>
      <w:r w:rsidR="006D1951">
        <w:t>.</w:t>
      </w:r>
    </w:p>
    <w:p w14:paraId="7E24720A" w14:textId="3103D161" w:rsidR="00146BE4" w:rsidRDefault="00023F49" w:rsidP="00146BE4">
      <w:pPr>
        <w:pStyle w:val="Level2"/>
      </w:pPr>
      <w:r w:rsidRPr="001A338D">
        <w:t>“</w:t>
      </w:r>
      <w:r w:rsidRPr="00146BE4">
        <w:rPr>
          <w:b/>
          <w:bCs/>
        </w:rPr>
        <w:t>End Customer</w:t>
      </w:r>
      <w:r>
        <w:t xml:space="preserve">” means the Customer, or if the Customer is a Reseller, the end customer to which the Reseller sells </w:t>
      </w:r>
      <w:r w:rsidR="009523DF">
        <w:t>ASSA ABLOY</w:t>
      </w:r>
      <w:r>
        <w:t>’s Products or Services</w:t>
      </w:r>
      <w:r w:rsidR="001C4677">
        <w:t xml:space="preserve"> </w:t>
      </w:r>
      <w:r w:rsidR="003750DF">
        <w:t>through a</w:t>
      </w:r>
      <w:r w:rsidR="001C4677">
        <w:t xml:space="preserve"> written sale </w:t>
      </w:r>
      <w:r w:rsidR="003750DF">
        <w:t>transaction (such as a quote or purchase order)</w:t>
      </w:r>
      <w:r>
        <w:t>, as applicable for the internal use of such Customer, and not for further resale.</w:t>
      </w:r>
    </w:p>
    <w:p w14:paraId="659EE0A0" w14:textId="58E9B8B1" w:rsidR="00146BE4" w:rsidRDefault="00541764" w:rsidP="00146BE4">
      <w:pPr>
        <w:pStyle w:val="Level2"/>
      </w:pPr>
      <w:r w:rsidRPr="003525AB">
        <w:t>“</w:t>
      </w:r>
      <w:r w:rsidRPr="00146BE4">
        <w:rPr>
          <w:b/>
        </w:rPr>
        <w:t>End User</w:t>
      </w:r>
      <w:r w:rsidRPr="003525AB">
        <w:t>” m</w:t>
      </w:r>
      <w:r w:rsidR="00310FB5" w:rsidRPr="003525AB">
        <w:t xml:space="preserve">eans </w:t>
      </w:r>
      <w:r w:rsidR="00023F49">
        <w:t>End-</w:t>
      </w:r>
      <w:r w:rsidR="0086640C" w:rsidRPr="003525AB">
        <w:t>Customer</w:t>
      </w:r>
      <w:r w:rsidR="00310FB5" w:rsidRPr="003525AB">
        <w:t>’s employee, contractor,</w:t>
      </w:r>
      <w:r w:rsidR="001F2979">
        <w:t xml:space="preserve"> </w:t>
      </w:r>
      <w:r w:rsidR="005C6BAD">
        <w:t xml:space="preserve">guest </w:t>
      </w:r>
      <w:r w:rsidR="00310FB5" w:rsidRPr="003525AB">
        <w:t>or other individual that is</w:t>
      </w:r>
      <w:r w:rsidRPr="003525AB">
        <w:t xml:space="preserve"> authori</w:t>
      </w:r>
      <w:r w:rsidR="006D1951">
        <w:t>s</w:t>
      </w:r>
      <w:r w:rsidRPr="003525AB">
        <w:t xml:space="preserve">ed by </w:t>
      </w:r>
      <w:r w:rsidR="0086640C" w:rsidRPr="003525AB">
        <w:t>Customer</w:t>
      </w:r>
      <w:r w:rsidRPr="003525AB">
        <w:t xml:space="preserve"> to use </w:t>
      </w:r>
      <w:r w:rsidR="005C6BAD">
        <w:t xml:space="preserve">or benefit from </w:t>
      </w:r>
      <w:r w:rsidRPr="003525AB">
        <w:t xml:space="preserve">the </w:t>
      </w:r>
      <w:r w:rsidR="0025721C">
        <w:t>Product</w:t>
      </w:r>
      <w:r w:rsidR="001A04F6">
        <w:t>s</w:t>
      </w:r>
      <w:r w:rsidR="00A56E80">
        <w:t xml:space="preserve"> or </w:t>
      </w:r>
      <w:r w:rsidRPr="003525AB">
        <w:t xml:space="preserve">Services as an </w:t>
      </w:r>
      <w:r w:rsidR="00B3101E" w:rsidRPr="003525AB">
        <w:t>e</w:t>
      </w:r>
      <w:r w:rsidRPr="003525AB">
        <w:t>nd u</w:t>
      </w:r>
      <w:r w:rsidR="000C6DF1">
        <w:t>ser</w:t>
      </w:r>
      <w:r w:rsidRPr="003525AB">
        <w:t xml:space="preserve">. </w:t>
      </w:r>
    </w:p>
    <w:p w14:paraId="78A33AE6" w14:textId="4D038960" w:rsidR="00934D96" w:rsidRPr="00461F2F" w:rsidRDefault="00934D96" w:rsidP="00EB51AE">
      <w:pPr>
        <w:pStyle w:val="Level2"/>
      </w:pPr>
      <w:r w:rsidRPr="009523DF">
        <w:t>“</w:t>
      </w:r>
      <w:r w:rsidRPr="008D4DF9">
        <w:rPr>
          <w:b/>
          <w:bCs/>
        </w:rPr>
        <w:t>End User License Agreement</w:t>
      </w:r>
      <w:r w:rsidR="00681CEC">
        <w:t xml:space="preserve"> (or </w:t>
      </w:r>
      <w:r w:rsidR="00681CEC" w:rsidRPr="008D4DF9">
        <w:rPr>
          <w:b/>
          <w:bCs/>
        </w:rPr>
        <w:t>EULA</w:t>
      </w:r>
      <w:r>
        <w:t>”</w:t>
      </w:r>
      <w:r w:rsidR="00EB51AE">
        <w:t>)</w:t>
      </w:r>
      <w:r>
        <w:t xml:space="preserve"> means the ASSA ABLOY</w:t>
      </w:r>
      <w:r w:rsidR="00700DA3">
        <w:t xml:space="preserve"> </w:t>
      </w:r>
      <w:r>
        <w:t>End User License Agreement, attached hereto as an exhibit</w:t>
      </w:r>
      <w:r w:rsidR="001F51C8">
        <w:t xml:space="preserve">, as may be amended from time to time by </w:t>
      </w:r>
      <w:r w:rsidR="00700DA3">
        <w:t>ASSA ABLOY</w:t>
      </w:r>
      <w:r w:rsidR="001F51C8">
        <w:t xml:space="preserve">, </w:t>
      </w:r>
      <w:r>
        <w:t xml:space="preserve">or displayed to the End User or End Customer when accessing </w:t>
      </w:r>
      <w:r w:rsidR="009523DF">
        <w:t xml:space="preserve">and using </w:t>
      </w:r>
      <w:r>
        <w:t>the Software Product or using the Product.</w:t>
      </w:r>
      <w:r w:rsidR="6F22EBCA">
        <w:t xml:space="preserve"> </w:t>
      </w:r>
      <w:r w:rsidR="00EB51AE">
        <w:rPr>
          <w:bCs/>
        </w:rPr>
        <w:t>In the event of conflict between these Terms and the End User License Agreement, the latter shall govern with respect to the subject matter contained therein.</w:t>
      </w:r>
    </w:p>
    <w:p w14:paraId="031B4503" w14:textId="48EDDB81" w:rsidR="000D1045" w:rsidRPr="00461F2F" w:rsidRDefault="000D1045" w:rsidP="00461F2F">
      <w:pPr>
        <w:pStyle w:val="Level2"/>
      </w:pPr>
      <w:r w:rsidRPr="00461F2F">
        <w:rPr>
          <w:b/>
          <w:bCs/>
        </w:rPr>
        <w:t>“Exhibit”</w:t>
      </w:r>
      <w:r w:rsidRPr="00461F2F">
        <w:t xml:space="preserve"> means a document with an identifying mark which is referenced to within these Terms or an Agreement</w:t>
      </w:r>
      <w:r w:rsidR="00B2798F" w:rsidRPr="00461F2F">
        <w:t xml:space="preserve"> </w:t>
      </w:r>
      <w:r w:rsidRPr="00461F2F">
        <w:t>and appended to these Terms or Agreement.</w:t>
      </w:r>
    </w:p>
    <w:p w14:paraId="3283458E" w14:textId="1F2FADAC" w:rsidR="00146BE4" w:rsidRPr="00461F2F" w:rsidRDefault="0012711C" w:rsidP="00461F2F">
      <w:pPr>
        <w:pStyle w:val="Level2"/>
      </w:pPr>
      <w:r w:rsidRPr="00461F2F">
        <w:rPr>
          <w:b/>
          <w:bCs/>
        </w:rPr>
        <w:t>“</w:t>
      </w:r>
      <w:r w:rsidR="001F2C6B" w:rsidRPr="00461F2F">
        <w:rPr>
          <w:b/>
          <w:bCs/>
        </w:rPr>
        <w:t>Force Majeure</w:t>
      </w:r>
      <w:r w:rsidRPr="00461F2F">
        <w:rPr>
          <w:b/>
          <w:bCs/>
        </w:rPr>
        <w:t>”</w:t>
      </w:r>
      <w:r w:rsidRPr="00461F2F">
        <w:t xml:space="preserve"> means an event beyond a Party’s reasonable control including, without limitation, strikes, lock-outs or other labour disturbances or disturbanc</w:t>
      </w:r>
      <w:r w:rsidR="00EF20D2" w:rsidRPr="00461F2F">
        <w:t xml:space="preserve">es by fire, flood, </w:t>
      </w:r>
      <w:r w:rsidR="002178DC">
        <w:t xml:space="preserve">natural disasters, </w:t>
      </w:r>
      <w:r w:rsidR="00EF20D2" w:rsidRPr="00461F2F">
        <w:t>war, embargo</w:t>
      </w:r>
      <w:r w:rsidRPr="00461F2F">
        <w:t xml:space="preserve">, blockade, riot, </w:t>
      </w:r>
      <w:r w:rsidR="00CD34F9" w:rsidRPr="00461F2F">
        <w:t xml:space="preserve">epidemic, </w:t>
      </w:r>
      <w:r w:rsidRPr="00461F2F">
        <w:t xml:space="preserve">governmental interference, delay or shortage in transportation or inability to obtain necessary labour, materials or facilities from usual sources or from defect or delay in the performance of </w:t>
      </w:r>
      <w:r w:rsidR="00CD34F9" w:rsidRPr="00461F2F">
        <w:t xml:space="preserve">any of </w:t>
      </w:r>
      <w:r w:rsidRPr="00461F2F">
        <w:t>its suppliers or subcontractors if caused by any circumstance referred to in the foregoing</w:t>
      </w:r>
      <w:r w:rsidR="007D10F6" w:rsidRPr="00461F2F">
        <w:t>.</w:t>
      </w:r>
    </w:p>
    <w:p w14:paraId="4003965D" w14:textId="70C47261" w:rsidR="00146BE4" w:rsidRPr="00461F2F" w:rsidRDefault="00AA3B6F" w:rsidP="00461F2F">
      <w:pPr>
        <w:pStyle w:val="Level2"/>
      </w:pPr>
      <w:r w:rsidRPr="00461F2F">
        <w:rPr>
          <w:b/>
          <w:bCs/>
        </w:rPr>
        <w:t>“Hardware”</w:t>
      </w:r>
      <w:r w:rsidRPr="00461F2F">
        <w:t xml:space="preserve"> means hardware</w:t>
      </w:r>
      <w:r w:rsidR="002109B2" w:rsidRPr="00461F2F">
        <w:t xml:space="preserve"> or equipment</w:t>
      </w:r>
      <w:r w:rsidR="009C5687" w:rsidRPr="00461F2F">
        <w:t xml:space="preserve"> (or parts)</w:t>
      </w:r>
      <w:r w:rsidR="00790CAA" w:rsidRPr="00461F2F">
        <w:t xml:space="preserve"> including Embedded Software (as applicable)</w:t>
      </w:r>
      <w:r w:rsidRPr="00461F2F">
        <w:t xml:space="preserve"> sold</w:t>
      </w:r>
      <w:r w:rsidR="00680559" w:rsidRPr="00461F2F">
        <w:t xml:space="preserve"> </w:t>
      </w:r>
      <w:r w:rsidRPr="00461F2F">
        <w:t xml:space="preserve">by </w:t>
      </w:r>
      <w:r w:rsidR="00DC36B4" w:rsidRPr="00461F2F">
        <w:t>ASSA ABLOY</w:t>
      </w:r>
      <w:r w:rsidRPr="00461F2F">
        <w:t xml:space="preserve"> to </w:t>
      </w:r>
      <w:r w:rsidR="0086640C" w:rsidRPr="00461F2F">
        <w:t>Customer</w:t>
      </w:r>
      <w:r w:rsidR="006A6331" w:rsidRPr="00461F2F">
        <w:t>, as set forth in the</w:t>
      </w:r>
      <w:r w:rsidR="000720D9" w:rsidRPr="00461F2F">
        <w:t xml:space="preserve"> applicable</w:t>
      </w:r>
      <w:r w:rsidR="006A6331" w:rsidRPr="00461F2F">
        <w:t xml:space="preserve"> </w:t>
      </w:r>
      <w:r w:rsidR="0045021E" w:rsidRPr="00461F2F">
        <w:t>Agreement</w:t>
      </w:r>
      <w:r w:rsidRPr="00461F2F">
        <w:t>.</w:t>
      </w:r>
    </w:p>
    <w:p w14:paraId="724E9A0D" w14:textId="3653CCC2" w:rsidR="00146BE4" w:rsidRPr="00461F2F" w:rsidRDefault="00232DFA" w:rsidP="00461F2F">
      <w:pPr>
        <w:pStyle w:val="Level2"/>
      </w:pPr>
      <w:r w:rsidRPr="00461F2F">
        <w:t xml:space="preserve"> </w:t>
      </w:r>
      <w:r w:rsidR="00C1529C" w:rsidRPr="00461F2F">
        <w:rPr>
          <w:b/>
          <w:bCs/>
        </w:rPr>
        <w:t xml:space="preserve">“Installation Services” </w:t>
      </w:r>
      <w:r w:rsidR="00C1529C" w:rsidRPr="00461F2F">
        <w:t>means</w:t>
      </w:r>
      <w:r w:rsidR="00050D93" w:rsidRPr="00461F2F">
        <w:t>:</w:t>
      </w:r>
      <w:r w:rsidR="00C1529C" w:rsidRPr="00461F2F">
        <w:t xml:space="preserve"> </w:t>
      </w:r>
      <w:r w:rsidR="00AA5775" w:rsidRPr="00461F2F">
        <w:t xml:space="preserve">(i) </w:t>
      </w:r>
      <w:r w:rsidR="00C1529C" w:rsidRPr="00461F2F">
        <w:t xml:space="preserve">installation services purchased by </w:t>
      </w:r>
      <w:r w:rsidR="0067323B" w:rsidRPr="00461F2F">
        <w:t xml:space="preserve">End </w:t>
      </w:r>
      <w:r w:rsidR="0086640C" w:rsidRPr="00461F2F">
        <w:t>Customer</w:t>
      </w:r>
      <w:r w:rsidR="00050D93" w:rsidRPr="00461F2F">
        <w:t xml:space="preserve"> </w:t>
      </w:r>
      <w:r w:rsidR="00AA5775" w:rsidRPr="00461F2F">
        <w:t>or (ii) implementation services comprising upgrad</w:t>
      </w:r>
      <w:r w:rsidR="00505599" w:rsidRPr="00461F2F">
        <w:t>es</w:t>
      </w:r>
      <w:r w:rsidR="00AA5775" w:rsidRPr="00461F2F">
        <w:t xml:space="preserve"> of </w:t>
      </w:r>
      <w:r w:rsidR="0067323B" w:rsidRPr="00461F2F">
        <w:t>Products and Services</w:t>
      </w:r>
      <w:r w:rsidR="00AA5775" w:rsidRPr="00461F2F">
        <w:t xml:space="preserve"> used by </w:t>
      </w:r>
      <w:r w:rsidR="0067323B" w:rsidRPr="00461F2F">
        <w:t xml:space="preserve">End </w:t>
      </w:r>
      <w:r w:rsidR="00FB3DB8" w:rsidRPr="00461F2F">
        <w:t>Customer</w:t>
      </w:r>
      <w:r w:rsidR="00AA5775" w:rsidRPr="00461F2F">
        <w:t xml:space="preserve"> to the latest version</w:t>
      </w:r>
      <w:r w:rsidR="00216DF7" w:rsidRPr="00461F2F">
        <w:t>.</w:t>
      </w:r>
    </w:p>
    <w:p w14:paraId="01ED9F34" w14:textId="600E2F0E" w:rsidR="00146BE4" w:rsidRPr="00461F2F" w:rsidRDefault="00541764" w:rsidP="00461F2F">
      <w:pPr>
        <w:pStyle w:val="Level2"/>
      </w:pPr>
      <w:r w:rsidRPr="00461F2F">
        <w:rPr>
          <w:b/>
          <w:bCs/>
        </w:rPr>
        <w:t>“Intellectual Property Rights”</w:t>
      </w:r>
      <w:r w:rsidRPr="00461F2F">
        <w:t xml:space="preserve"> means common law and statutory rights associated with (a) patents and patent applications; (b) works of authorship, including mask work rights, copyrights, copyright applications, copyright registrations and “moral” rights; (c) the protection of trade and industrial secrets and confidential information; (d) all rights to registered and common law trademarks, trade names, trade dress, and service marks; (e) other proprietary rights relating to intangible intellectual property (including but not limited to designs, design rights, source codes, proprietary material, </w:t>
      </w:r>
      <w:r w:rsidR="00AA17E4" w:rsidRPr="00461F2F">
        <w:t>k</w:t>
      </w:r>
      <w:r w:rsidRPr="00461F2F">
        <w:t>now-</w:t>
      </w:r>
      <w:r w:rsidR="00AA17E4" w:rsidRPr="00461F2F">
        <w:t>h</w:t>
      </w:r>
      <w:r w:rsidRPr="00461F2F">
        <w:t>ow, ideas, concepts, methods, techniques, rights in databases and all other intellectual property rights and rights of a similar character whether registered or capable of registration); (f) analogous rights to those set forth above; and (g) divisions, continuations, renewals, reissuances and extensions of the foregoing (as applicable) now existing or hereafter filed, issued or acquired.</w:t>
      </w:r>
    </w:p>
    <w:p w14:paraId="1F6EF773" w14:textId="34D711B4" w:rsidR="002F231B" w:rsidRPr="00461F2F" w:rsidRDefault="00CB4423" w:rsidP="00461F2F">
      <w:pPr>
        <w:pStyle w:val="Level2"/>
      </w:pPr>
      <w:r w:rsidRPr="00461F2F">
        <w:rPr>
          <w:b/>
          <w:bCs/>
        </w:rPr>
        <w:t>“Initial Period”</w:t>
      </w:r>
      <w:r w:rsidRPr="00461F2F">
        <w:t xml:space="preserve"> means an initial period of 12 months</w:t>
      </w:r>
      <w:r w:rsidR="00050D93" w:rsidRPr="00461F2F">
        <w:t xml:space="preserve"> </w:t>
      </w:r>
      <w:r w:rsidR="002D225F" w:rsidRPr="00461F2F">
        <w:t>from the Effective Date</w:t>
      </w:r>
      <w:r w:rsidRPr="00461F2F">
        <w:t>,</w:t>
      </w:r>
      <w:r w:rsidR="00050D93" w:rsidRPr="00461F2F">
        <w:t xml:space="preserve"> for which these Terms, and the terms of an Agreement</w:t>
      </w:r>
      <w:r w:rsidR="003D3918" w:rsidRPr="00461F2F">
        <w:t>,</w:t>
      </w:r>
      <w:r w:rsidR="00050D93" w:rsidRPr="00461F2F">
        <w:t xml:space="preserve"> shall be in full effect and force on </w:t>
      </w:r>
      <w:r w:rsidR="00050D93" w:rsidRPr="00461F2F">
        <w:t>the Parties,</w:t>
      </w:r>
      <w:r w:rsidRPr="00461F2F">
        <w:t xml:space="preserve"> or such other initial period specified in the </w:t>
      </w:r>
      <w:r w:rsidR="0045021E" w:rsidRPr="00461F2F">
        <w:t>Agreement</w:t>
      </w:r>
      <w:r w:rsidRPr="00461F2F">
        <w:t>.</w:t>
      </w:r>
    </w:p>
    <w:p w14:paraId="29DA8E14" w14:textId="0F60EBF5" w:rsidR="00146BE4" w:rsidRPr="00461F2F" w:rsidRDefault="00CC71EF" w:rsidP="00461F2F">
      <w:pPr>
        <w:pStyle w:val="Level2"/>
      </w:pPr>
      <w:r w:rsidRPr="00461F2F">
        <w:rPr>
          <w:b/>
          <w:bCs/>
        </w:rPr>
        <w:t>“License”</w:t>
      </w:r>
      <w:r w:rsidR="00B34E8A" w:rsidRPr="00461F2F">
        <w:t xml:space="preserve"> </w:t>
      </w:r>
      <w:r w:rsidRPr="00461F2F">
        <w:t xml:space="preserve">means </w:t>
      </w:r>
      <w:r w:rsidR="00022A78" w:rsidRPr="00461F2F">
        <w:t>a</w:t>
      </w:r>
      <w:r w:rsidR="00DE0CEC" w:rsidRPr="00461F2F">
        <w:t xml:space="preserve"> </w:t>
      </w:r>
      <w:r w:rsidR="00022A78" w:rsidRPr="00461F2F">
        <w:t xml:space="preserve">non-exclusive, non-transferable, non-sublicenseable </w:t>
      </w:r>
      <w:r w:rsidR="006D5EB1" w:rsidRPr="00461F2F">
        <w:t>right to</w:t>
      </w:r>
      <w:r w:rsidRPr="00461F2F">
        <w:t xml:space="preserve"> use </w:t>
      </w:r>
      <w:r w:rsidR="00FA6921" w:rsidRPr="00461F2F">
        <w:t xml:space="preserve">the </w:t>
      </w:r>
      <w:r w:rsidR="002E3ECF" w:rsidRPr="00461F2F">
        <w:t xml:space="preserve">Services and/or </w:t>
      </w:r>
      <w:r w:rsidR="00FA6921" w:rsidRPr="00461F2F">
        <w:t>Software</w:t>
      </w:r>
      <w:r w:rsidR="00D127F5" w:rsidRPr="00461F2F">
        <w:t xml:space="preserve"> Product</w:t>
      </w:r>
      <w:r w:rsidR="00FA6921" w:rsidRPr="00461F2F">
        <w:t xml:space="preserve"> </w:t>
      </w:r>
      <w:r w:rsidR="00A63AEE" w:rsidRPr="00461F2F">
        <w:t>(including but not limited to Embedded Software)</w:t>
      </w:r>
      <w:r w:rsidR="00022A78" w:rsidRPr="00461F2F">
        <w:t xml:space="preserve"> during the License Term</w:t>
      </w:r>
      <w:r w:rsidR="000449C4" w:rsidRPr="00461F2F">
        <w:t xml:space="preserve"> </w:t>
      </w:r>
      <w:r w:rsidRPr="00461F2F">
        <w:t xml:space="preserve">based on the license model specified in the </w:t>
      </w:r>
      <w:r w:rsidR="0045021E" w:rsidRPr="00461F2F">
        <w:t>Agreement</w:t>
      </w:r>
      <w:r w:rsidR="00832126" w:rsidRPr="00461F2F">
        <w:t>.</w:t>
      </w:r>
    </w:p>
    <w:p w14:paraId="65AC434F" w14:textId="538EF221" w:rsidR="009720E3" w:rsidRPr="00461F2F" w:rsidRDefault="00832126" w:rsidP="00461F2F">
      <w:pPr>
        <w:pStyle w:val="Level2"/>
      </w:pPr>
      <w:r w:rsidRPr="00461F2F">
        <w:rPr>
          <w:b/>
          <w:bCs/>
        </w:rPr>
        <w:t>“License Term”</w:t>
      </w:r>
      <w:r w:rsidRPr="00461F2F">
        <w:t xml:space="preserve"> shall have the meaning set forth in </w:t>
      </w:r>
      <w:r w:rsidR="001E396F" w:rsidRPr="00461F2F">
        <w:t>Clause</w:t>
      </w:r>
      <w:r w:rsidR="00232DFA" w:rsidRPr="00461F2F">
        <w:t xml:space="preserve"> 9.1</w:t>
      </w:r>
      <w:r w:rsidRPr="00461F2F">
        <w:t>.</w:t>
      </w:r>
    </w:p>
    <w:p w14:paraId="6BEA1002" w14:textId="7BD7CED8" w:rsidR="009720E3" w:rsidRPr="00461F2F" w:rsidRDefault="00675567" w:rsidP="00461F2F">
      <w:pPr>
        <w:pStyle w:val="Level2"/>
      </w:pPr>
      <w:r w:rsidRPr="00461F2F">
        <w:rPr>
          <w:b/>
          <w:bCs/>
        </w:rPr>
        <w:t>“Order”</w:t>
      </w:r>
      <w:r w:rsidRPr="00461F2F">
        <w:t xml:space="preserve"> the Customer's order for the Products and Services, as may be set out in the Customer's purchase order form in response to a </w:t>
      </w:r>
      <w:r w:rsidR="003D3918" w:rsidRPr="00461F2F">
        <w:t>ASSA ABLOY’s</w:t>
      </w:r>
      <w:r w:rsidRPr="00461F2F">
        <w:t xml:space="preserve"> quotation, or the Customer's written acceptance of </w:t>
      </w:r>
      <w:r w:rsidR="003D3918" w:rsidRPr="00461F2F">
        <w:t xml:space="preserve">ASSA ABLOY’s </w:t>
      </w:r>
      <w:r w:rsidRPr="00461F2F">
        <w:t>quotation, as the case may be</w:t>
      </w:r>
      <w:r w:rsidR="00C10E9F" w:rsidRPr="00461F2F">
        <w:t xml:space="preserve">. </w:t>
      </w:r>
    </w:p>
    <w:p w14:paraId="0D55F0CB" w14:textId="45877013" w:rsidR="009720E3" w:rsidRPr="00461F2F" w:rsidRDefault="00A71BC6" w:rsidP="00461F2F">
      <w:pPr>
        <w:pStyle w:val="Level2"/>
      </w:pPr>
      <w:r w:rsidRPr="00461F2F">
        <w:rPr>
          <w:b/>
          <w:bCs/>
        </w:rPr>
        <w:t>“Personal Data”</w:t>
      </w:r>
      <w:r w:rsidR="00A30049" w:rsidRPr="00461F2F">
        <w:t xml:space="preserve"> </w:t>
      </w:r>
      <w:r w:rsidRPr="00461F2F">
        <w:t>means any information relating to an identified or identifiable natural person</w:t>
      </w:r>
      <w:r w:rsidR="007D10F6" w:rsidRPr="00461F2F">
        <w:t xml:space="preserve"> and shall be construed in accordance with </w:t>
      </w:r>
      <w:r w:rsidR="0021264D" w:rsidRPr="00461F2F">
        <w:t>A</w:t>
      </w:r>
      <w:r w:rsidR="007D10F6" w:rsidRPr="00461F2F">
        <w:t xml:space="preserve">pplicable </w:t>
      </w:r>
      <w:r w:rsidR="0021264D" w:rsidRPr="00461F2F">
        <w:t>D</w:t>
      </w:r>
      <w:r w:rsidR="007D10F6" w:rsidRPr="00461F2F">
        <w:t xml:space="preserve">ata </w:t>
      </w:r>
      <w:r w:rsidR="0021264D" w:rsidRPr="00461F2F">
        <w:t>P</w:t>
      </w:r>
      <w:r w:rsidR="007D10F6" w:rsidRPr="00461F2F">
        <w:t xml:space="preserve">rotection </w:t>
      </w:r>
      <w:r w:rsidR="0021264D" w:rsidRPr="00461F2F">
        <w:t>Legislation</w:t>
      </w:r>
      <w:r w:rsidRPr="00461F2F">
        <w:t>.</w:t>
      </w:r>
    </w:p>
    <w:p w14:paraId="7C8BE03C" w14:textId="0CA4FA22" w:rsidR="009720E3" w:rsidRPr="00461F2F" w:rsidRDefault="002D7F0D" w:rsidP="00461F2F">
      <w:pPr>
        <w:pStyle w:val="Level2"/>
      </w:pPr>
      <w:r w:rsidRPr="00461F2F">
        <w:rPr>
          <w:b/>
          <w:bCs/>
        </w:rPr>
        <w:t>“Personal Data Breach”</w:t>
      </w:r>
      <w:r w:rsidRPr="00461F2F">
        <w:t xml:space="preserve"> means a breach of security leading to the accidental or unlawful destruction, loss, alteration, unauthorised disclosure of, or access to, Personal Data transmitted, stored or otherwise processed.</w:t>
      </w:r>
    </w:p>
    <w:p w14:paraId="6D0FD562" w14:textId="6440B6A5" w:rsidR="009720E3" w:rsidRPr="00461F2F" w:rsidRDefault="00ED452C" w:rsidP="00461F2F">
      <w:pPr>
        <w:pStyle w:val="Level2"/>
      </w:pPr>
      <w:r w:rsidRPr="00461F2F">
        <w:rPr>
          <w:b/>
          <w:bCs/>
        </w:rPr>
        <w:t>“Product”</w:t>
      </w:r>
      <w:r w:rsidRPr="00461F2F">
        <w:t xml:space="preserve"> </w:t>
      </w:r>
      <w:r w:rsidR="0022201C" w:rsidRPr="00461F2F">
        <w:t xml:space="preserve">means </w:t>
      </w:r>
      <w:r w:rsidR="009D65B8" w:rsidRPr="00461F2F">
        <w:t>deliverables, including but not limited to, Hardware</w:t>
      </w:r>
      <w:r w:rsidR="00C25AA9" w:rsidRPr="00461F2F">
        <w:t xml:space="preserve">, or other tangible goods manufactured or supplied by </w:t>
      </w:r>
      <w:r w:rsidR="003D3918" w:rsidRPr="00461F2F">
        <w:t>ASSA ABLOY</w:t>
      </w:r>
      <w:r w:rsidR="00C25AA9" w:rsidRPr="00461F2F">
        <w:t xml:space="preserve"> to Customer</w:t>
      </w:r>
      <w:r w:rsidR="00EF0D8E" w:rsidRPr="00461F2F">
        <w:t>, and expressly excluding Services and Software</w:t>
      </w:r>
      <w:r w:rsidR="00C25AA9" w:rsidRPr="00461F2F">
        <w:t xml:space="preserve">. </w:t>
      </w:r>
    </w:p>
    <w:p w14:paraId="650C3420" w14:textId="0B6E998B" w:rsidR="009720E3" w:rsidRPr="00461F2F" w:rsidRDefault="00832126" w:rsidP="00461F2F">
      <w:pPr>
        <w:pStyle w:val="Level2"/>
      </w:pPr>
      <w:r w:rsidRPr="00461F2F">
        <w:rPr>
          <w:b/>
          <w:bCs/>
        </w:rPr>
        <w:t>“Renewal Period”</w:t>
      </w:r>
      <w:r w:rsidRPr="00461F2F">
        <w:t xml:space="preserve"> shall have the meaning set forth in </w:t>
      </w:r>
      <w:r w:rsidR="001E396F" w:rsidRPr="00461F2F">
        <w:t>Clause</w:t>
      </w:r>
      <w:r w:rsidR="00232DFA" w:rsidRPr="00461F2F">
        <w:t xml:space="preserve"> 9.1</w:t>
      </w:r>
      <w:r w:rsidRPr="00461F2F">
        <w:t>.</w:t>
      </w:r>
    </w:p>
    <w:p w14:paraId="0BF2D0C4" w14:textId="11766F3A" w:rsidR="00BE105D" w:rsidRPr="00461F2F" w:rsidRDefault="00A426B0" w:rsidP="00461F2F">
      <w:pPr>
        <w:pStyle w:val="Level2"/>
      </w:pPr>
      <w:r w:rsidRPr="00461F2F">
        <w:rPr>
          <w:b/>
          <w:bCs/>
        </w:rPr>
        <w:t>“</w:t>
      </w:r>
      <w:r w:rsidR="009329A3" w:rsidRPr="00461F2F">
        <w:rPr>
          <w:b/>
          <w:bCs/>
        </w:rPr>
        <w:t>Reseller</w:t>
      </w:r>
      <w:r w:rsidR="008345A0" w:rsidRPr="00461F2F">
        <w:rPr>
          <w:b/>
          <w:bCs/>
        </w:rPr>
        <w:t>”</w:t>
      </w:r>
      <w:r w:rsidR="009329A3" w:rsidRPr="00461F2F">
        <w:t xml:space="preserve"> means the authori</w:t>
      </w:r>
      <w:r w:rsidR="006D1951" w:rsidRPr="00461F2F">
        <w:t>s</w:t>
      </w:r>
      <w:r w:rsidR="009329A3" w:rsidRPr="00461F2F">
        <w:t>ed entity from which the End</w:t>
      </w:r>
      <w:r w:rsidR="00534B0D" w:rsidRPr="00461F2F">
        <w:t>-</w:t>
      </w:r>
      <w:r w:rsidR="009329A3" w:rsidRPr="00461F2F">
        <w:t xml:space="preserve">Customer purchased </w:t>
      </w:r>
      <w:r w:rsidR="005821D3" w:rsidRPr="00461F2F">
        <w:t>ASSA ABLOY</w:t>
      </w:r>
      <w:r w:rsidR="009329A3" w:rsidRPr="00461F2F">
        <w:t>’s Products and Services</w:t>
      </w:r>
      <w:r w:rsidR="001C4677" w:rsidRPr="00461F2F">
        <w:t xml:space="preserve"> subject to a written sales </w:t>
      </w:r>
      <w:r w:rsidR="003750DF" w:rsidRPr="00461F2F">
        <w:t>transaction</w:t>
      </w:r>
      <w:r w:rsidR="009329A3" w:rsidRPr="00461F2F">
        <w:t>.</w:t>
      </w:r>
    </w:p>
    <w:p w14:paraId="2E21993A" w14:textId="712DFA93" w:rsidR="00146BE4" w:rsidRPr="00461F2F" w:rsidRDefault="000B0F22" w:rsidP="00461F2F">
      <w:pPr>
        <w:pStyle w:val="Level2"/>
      </w:pPr>
      <w:r w:rsidRPr="00461F2F">
        <w:rPr>
          <w:b/>
          <w:bCs/>
        </w:rPr>
        <w:t>“Service</w:t>
      </w:r>
      <w:r w:rsidR="003750DF" w:rsidRPr="00461F2F">
        <w:rPr>
          <w:b/>
          <w:bCs/>
        </w:rPr>
        <w:t>(</w:t>
      </w:r>
      <w:r w:rsidRPr="00461F2F">
        <w:rPr>
          <w:b/>
          <w:bCs/>
        </w:rPr>
        <w:t>s</w:t>
      </w:r>
      <w:r w:rsidR="003750DF" w:rsidRPr="00461F2F">
        <w:rPr>
          <w:b/>
          <w:bCs/>
        </w:rPr>
        <w:t>)</w:t>
      </w:r>
      <w:r w:rsidRPr="00461F2F">
        <w:rPr>
          <w:b/>
          <w:bCs/>
        </w:rPr>
        <w:t>”</w:t>
      </w:r>
      <w:r w:rsidRPr="00461F2F">
        <w:t xml:space="preserve"> shall mean SaaS</w:t>
      </w:r>
      <w:r w:rsidR="00AA5775" w:rsidRPr="00461F2F">
        <w:t>,</w:t>
      </w:r>
      <w:r w:rsidRPr="00461F2F">
        <w:t xml:space="preserve"> </w:t>
      </w:r>
      <w:r w:rsidR="001E2603" w:rsidRPr="00461F2F">
        <w:t>Training Services</w:t>
      </w:r>
      <w:r w:rsidR="00460184" w:rsidRPr="00461F2F">
        <w:t>,</w:t>
      </w:r>
      <w:r w:rsidR="000D13AC" w:rsidRPr="00461F2F">
        <w:t xml:space="preserve"> </w:t>
      </w:r>
      <w:r w:rsidR="00C1529C" w:rsidRPr="00461F2F">
        <w:t xml:space="preserve">Installation </w:t>
      </w:r>
      <w:r w:rsidRPr="00461F2F">
        <w:t>Services</w:t>
      </w:r>
      <w:r w:rsidR="00460184" w:rsidRPr="00461F2F">
        <w:t xml:space="preserve">, </w:t>
      </w:r>
      <w:r w:rsidR="00EF0D8E" w:rsidRPr="00461F2F">
        <w:t>maintenance and support,</w:t>
      </w:r>
      <w:r w:rsidR="00476B3C" w:rsidRPr="00461F2F">
        <w:t xml:space="preserve"> decommissioning</w:t>
      </w:r>
      <w:r w:rsidR="00531C15" w:rsidRPr="00461F2F">
        <w:t>,</w:t>
      </w:r>
      <w:r w:rsidR="00EF0D8E" w:rsidRPr="00461F2F">
        <w:t xml:space="preserve"> </w:t>
      </w:r>
      <w:r w:rsidR="006D1951" w:rsidRPr="00461F2F">
        <w:t xml:space="preserve">software development projects </w:t>
      </w:r>
      <w:r w:rsidR="00672677" w:rsidRPr="00461F2F">
        <w:t>or</w:t>
      </w:r>
      <w:r w:rsidR="000D13AC" w:rsidRPr="00461F2F">
        <w:t xml:space="preserve"> </w:t>
      </w:r>
      <w:r w:rsidR="00672677" w:rsidRPr="00461F2F">
        <w:t xml:space="preserve">remote software applications, including APIs, managed by </w:t>
      </w:r>
      <w:r w:rsidR="00BF4B52" w:rsidRPr="00461F2F">
        <w:t>ASSA ABLOY</w:t>
      </w:r>
      <w:r w:rsidR="001E42C9" w:rsidRPr="00461F2F">
        <w:t>,</w:t>
      </w:r>
      <w:r w:rsidR="000C6DF1" w:rsidRPr="00461F2F">
        <w:t xml:space="preserve"> </w:t>
      </w:r>
      <w:r w:rsidR="00AA5775" w:rsidRPr="00461F2F">
        <w:t>as specified in a</w:t>
      </w:r>
      <w:r w:rsidR="0045021E" w:rsidRPr="00461F2F">
        <w:t>n</w:t>
      </w:r>
      <w:r w:rsidR="00AA5775" w:rsidRPr="00461F2F">
        <w:t xml:space="preserve"> </w:t>
      </w:r>
      <w:r w:rsidR="0045021E" w:rsidRPr="00461F2F">
        <w:t>Agreement</w:t>
      </w:r>
      <w:r w:rsidRPr="00461F2F">
        <w:t>.</w:t>
      </w:r>
    </w:p>
    <w:p w14:paraId="0A4CDB57" w14:textId="4C5EB0EA" w:rsidR="00F278CA" w:rsidRPr="00461F2F" w:rsidRDefault="00F278CA" w:rsidP="00461F2F">
      <w:pPr>
        <w:pStyle w:val="Level2"/>
      </w:pPr>
      <w:r w:rsidRPr="00461F2F">
        <w:rPr>
          <w:b/>
          <w:bCs/>
        </w:rPr>
        <w:t>“Software Development Kit”</w:t>
      </w:r>
      <w:r w:rsidRPr="00461F2F">
        <w:t xml:space="preserve"> (or “</w:t>
      </w:r>
      <w:r w:rsidRPr="00461F2F">
        <w:rPr>
          <w:b/>
          <w:bCs/>
        </w:rPr>
        <w:t>SDK</w:t>
      </w:r>
      <w:r w:rsidRPr="00461F2F">
        <w:t xml:space="preserve">”) means </w:t>
      </w:r>
      <w:r w:rsidR="00BF4B52" w:rsidRPr="00461F2F">
        <w:t>ASSA ABLOY</w:t>
      </w:r>
      <w:r w:rsidRPr="00461F2F">
        <w:t xml:space="preserve">’S software development kit (in object code format). </w:t>
      </w:r>
    </w:p>
    <w:p w14:paraId="00FBF6DF" w14:textId="0D18D095" w:rsidR="00146BE4" w:rsidRPr="00461F2F" w:rsidRDefault="00541764" w:rsidP="00461F2F">
      <w:pPr>
        <w:pStyle w:val="Level2"/>
      </w:pPr>
      <w:r w:rsidRPr="00461F2F">
        <w:t>“</w:t>
      </w:r>
      <w:r w:rsidRPr="00461F2F">
        <w:rPr>
          <w:b/>
          <w:bCs/>
        </w:rPr>
        <w:t>Software as a Service (or SaaS)</w:t>
      </w:r>
      <w:r w:rsidRPr="00461F2F">
        <w:t xml:space="preserve">” shall mean </w:t>
      </w:r>
      <w:r w:rsidR="004C6C23" w:rsidRPr="00461F2F">
        <w:t>remote access to the</w:t>
      </w:r>
      <w:r w:rsidR="00310FB5" w:rsidRPr="00461F2F">
        <w:t xml:space="preserve"> Software Product installed and run on a </w:t>
      </w:r>
      <w:r w:rsidR="004A35D8" w:rsidRPr="00461F2F">
        <w:t xml:space="preserve">single-tenant or multi-tenant </w:t>
      </w:r>
      <w:r w:rsidR="00310FB5" w:rsidRPr="00461F2F">
        <w:t xml:space="preserve">computing platform </w:t>
      </w:r>
      <w:r w:rsidR="005A048A" w:rsidRPr="00461F2F">
        <w:t xml:space="preserve">managed </w:t>
      </w:r>
      <w:r w:rsidR="00310FB5" w:rsidRPr="00461F2F">
        <w:t xml:space="preserve">by </w:t>
      </w:r>
      <w:r w:rsidR="00BF4B52" w:rsidRPr="00461F2F">
        <w:t>ASSA ABLOY</w:t>
      </w:r>
      <w:r w:rsidR="005E6CC5" w:rsidRPr="00461F2F">
        <w:t xml:space="preserve">. </w:t>
      </w:r>
      <w:bookmarkStart w:id="1" w:name="_Hlk58596680"/>
    </w:p>
    <w:p w14:paraId="0C4AFEF2" w14:textId="43E444E6" w:rsidR="00146BE4" w:rsidRPr="00461F2F" w:rsidRDefault="008E1400" w:rsidP="002F3F70">
      <w:pPr>
        <w:pStyle w:val="Level2"/>
        <w:spacing w:line="259" w:lineRule="auto"/>
      </w:pPr>
      <w:r w:rsidRPr="00461F2F">
        <w:t>“</w:t>
      </w:r>
      <w:r w:rsidRPr="001500F7">
        <w:rPr>
          <w:b/>
        </w:rPr>
        <w:t>Software Product</w:t>
      </w:r>
      <w:r w:rsidRPr="002F3F70">
        <w:rPr>
          <w:b/>
        </w:rPr>
        <w:t>”</w:t>
      </w:r>
      <w:r w:rsidRPr="00461F2F">
        <w:t xml:space="preserve"> means</w:t>
      </w:r>
      <w:r w:rsidR="00BF4021" w:rsidRPr="00461F2F">
        <w:t xml:space="preserve">, subject to </w:t>
      </w:r>
      <w:r w:rsidR="001E396F" w:rsidRPr="00461F2F">
        <w:t>Clause</w:t>
      </w:r>
      <w:ins w:id="2" w:author="Author">
        <w:r w:rsidR="002F3F70">
          <w:t xml:space="preserve"> 2</w:t>
        </w:r>
      </w:ins>
      <w:r w:rsidR="00097F58" w:rsidRPr="00461F2F">
        <w:t>,</w:t>
      </w:r>
      <w:r w:rsidRPr="00461F2F">
        <w:t xml:space="preserve"> </w:t>
      </w:r>
      <w:r w:rsidR="00BF4B52" w:rsidRPr="00461F2F">
        <w:t>ASSA ABLOY</w:t>
      </w:r>
      <w:r w:rsidRPr="00461F2F">
        <w:t>’s standard version of its proprietary software applications</w:t>
      </w:r>
      <w:r w:rsidR="00204BEA" w:rsidRPr="00461F2F">
        <w:t>,</w:t>
      </w:r>
      <w:r w:rsidR="00FA6921" w:rsidRPr="00461F2F">
        <w:t xml:space="preserve"> </w:t>
      </w:r>
      <w:r w:rsidR="00204BEA" w:rsidRPr="00461F2F">
        <w:t>APIs</w:t>
      </w:r>
      <w:r w:rsidR="002335CA" w:rsidRPr="00461F2F">
        <w:t xml:space="preserve"> </w:t>
      </w:r>
      <w:r w:rsidRPr="00461F2F">
        <w:t>and modules, as further identified in the Agreemen</w:t>
      </w:r>
      <w:r w:rsidR="00FE0F47" w:rsidRPr="00461F2F">
        <w:t>t.</w:t>
      </w:r>
      <w:bookmarkEnd w:id="1"/>
    </w:p>
    <w:p w14:paraId="4D1F3691" w14:textId="196A7BD7" w:rsidR="00224006" w:rsidRDefault="36A61300" w:rsidP="002F3F70">
      <w:pPr>
        <w:pStyle w:val="Level2"/>
        <w:spacing w:line="259" w:lineRule="auto"/>
      </w:pPr>
      <w:r>
        <w:t>“</w:t>
      </w:r>
      <w:r w:rsidRPr="00224006">
        <w:rPr>
          <w:b/>
          <w:bCs/>
        </w:rPr>
        <w:t>Special Categories of Personal Data</w:t>
      </w:r>
      <w:r w:rsidRPr="002F3F70">
        <w:t xml:space="preserve">” </w:t>
      </w:r>
      <w:r>
        <w:t xml:space="preserve">means particular types of Personal Data that are subject to enhanced safeguards under various </w:t>
      </w:r>
      <w:r w:rsidR="5BC30C2F">
        <w:t xml:space="preserve">Applicable </w:t>
      </w:r>
      <w:r>
        <w:t>Data Protection Regulations due to their sensitive nature, such as health data, social security numbers, credit card numbers or driving licence details.</w:t>
      </w:r>
    </w:p>
    <w:p w14:paraId="6A4AC686" w14:textId="10692EA6" w:rsidR="0069228D" w:rsidRPr="00461F2F" w:rsidRDefault="00BF4B52" w:rsidP="002F3F70">
      <w:pPr>
        <w:pStyle w:val="Level2"/>
        <w:spacing w:line="259" w:lineRule="auto"/>
      </w:pPr>
      <w:r w:rsidRPr="00461F2F">
        <w:t>“</w:t>
      </w:r>
      <w:r w:rsidRPr="00461F2F">
        <w:rPr>
          <w:b/>
          <w:bCs/>
        </w:rPr>
        <w:t>Subscription Agreement</w:t>
      </w:r>
      <w:r w:rsidRPr="00461F2F">
        <w:t>” means the terms of service</w:t>
      </w:r>
      <w:r w:rsidR="00107562" w:rsidRPr="00461F2F">
        <w:t xml:space="preserve"> </w:t>
      </w:r>
      <w:r w:rsidRPr="00461F2F">
        <w:t>and use, attached hereto as an Exhibit, as may be amended from time to time by ASSA ABLOY or the service-specific</w:t>
      </w:r>
      <w:r w:rsidR="00107562" w:rsidRPr="00461F2F">
        <w:t xml:space="preserve"> </w:t>
      </w:r>
      <w:r w:rsidRPr="00461F2F">
        <w:t xml:space="preserve">terms of service and use presented to the End User or End Customer, as the case may be, for acceptance when accessing and using the SaaS, Software Product and/or Service.    </w:t>
      </w:r>
    </w:p>
    <w:p w14:paraId="4C1FFD18" w14:textId="1BA8FF5E" w:rsidR="0069228D" w:rsidRPr="00461F2F" w:rsidRDefault="002C1357" w:rsidP="002F3F70">
      <w:pPr>
        <w:pStyle w:val="Level2"/>
        <w:spacing w:line="259" w:lineRule="auto"/>
      </w:pPr>
      <w:r w:rsidRPr="00461F2F">
        <w:lastRenderedPageBreak/>
        <w:t>“</w:t>
      </w:r>
      <w:r w:rsidR="00582BD3" w:rsidRPr="0069228D">
        <w:rPr>
          <w:b/>
          <w:bCs/>
        </w:rPr>
        <w:t>Support</w:t>
      </w:r>
      <w:r w:rsidRPr="00461F2F">
        <w:t xml:space="preserve">” means such </w:t>
      </w:r>
      <w:r w:rsidR="00FA43DA" w:rsidRPr="00461F2F">
        <w:t xml:space="preserve">maintenance and </w:t>
      </w:r>
      <w:r w:rsidRPr="00461F2F">
        <w:t xml:space="preserve">support services </w:t>
      </w:r>
      <w:r w:rsidR="00FA43DA" w:rsidRPr="00461F2F">
        <w:t xml:space="preserve">as </w:t>
      </w:r>
      <w:r w:rsidRPr="00461F2F">
        <w:t>purchased by Customer</w:t>
      </w:r>
      <w:r w:rsidR="00862A0B" w:rsidRPr="00461F2F">
        <w:t xml:space="preserve"> </w:t>
      </w:r>
      <w:r w:rsidR="00FA43DA" w:rsidRPr="00461F2F">
        <w:t>and</w:t>
      </w:r>
      <w:r w:rsidR="00BF4B52" w:rsidRPr="00461F2F">
        <w:t>/or</w:t>
      </w:r>
      <w:r w:rsidR="00FA43DA" w:rsidRPr="00461F2F">
        <w:t xml:space="preserve"> End Customer </w:t>
      </w:r>
      <w:r w:rsidR="00862A0B" w:rsidRPr="00461F2F">
        <w:t>as identified in the Agreement</w:t>
      </w:r>
      <w:r w:rsidR="00BF4B52" w:rsidRPr="00461F2F">
        <w:t>, Attachment(s) or Exhibit(s)</w:t>
      </w:r>
      <w:r w:rsidR="0069228D">
        <w:t>.</w:t>
      </w:r>
    </w:p>
    <w:p w14:paraId="3F7A7C32" w14:textId="038F5001" w:rsidR="0069228D" w:rsidRPr="00461F2F" w:rsidRDefault="00AC1F9C" w:rsidP="002F3F70">
      <w:pPr>
        <w:pStyle w:val="Level2"/>
        <w:spacing w:line="259" w:lineRule="auto"/>
      </w:pPr>
      <w:r w:rsidRPr="00461F2F">
        <w:t>“</w:t>
      </w:r>
      <w:r w:rsidRPr="0069228D">
        <w:rPr>
          <w:b/>
          <w:bCs/>
        </w:rPr>
        <w:t>Taxes</w:t>
      </w:r>
      <w:r w:rsidRPr="00461F2F">
        <w:t xml:space="preserve">” shall have the meaning set forth in </w:t>
      </w:r>
      <w:r w:rsidR="001E396F" w:rsidRPr="00461F2F">
        <w:t>Clause</w:t>
      </w:r>
      <w:r w:rsidR="00461F2F">
        <w:t xml:space="preserve"> </w:t>
      </w:r>
      <w:r w:rsidR="009D7CE9">
        <w:fldChar w:fldCharType="begin"/>
      </w:r>
      <w:r w:rsidR="009D7CE9">
        <w:instrText xml:space="preserve"> REF _Ref146528184 \r \h </w:instrText>
      </w:r>
      <w:r w:rsidR="009D7CE9">
        <w:fldChar w:fldCharType="separate"/>
      </w:r>
      <w:r w:rsidR="009D7CE9">
        <w:t>5.6</w:t>
      </w:r>
      <w:r w:rsidR="009D7CE9">
        <w:fldChar w:fldCharType="end"/>
      </w:r>
      <w:r w:rsidR="00B3672B" w:rsidRPr="00461F2F">
        <w:t>.</w:t>
      </w:r>
    </w:p>
    <w:p w14:paraId="236998AD" w14:textId="09051319" w:rsidR="001E2603" w:rsidRPr="00461F2F" w:rsidRDefault="001E2603" w:rsidP="002F3F70">
      <w:pPr>
        <w:pStyle w:val="Level2"/>
        <w:spacing w:line="259" w:lineRule="auto"/>
      </w:pPr>
      <w:r w:rsidRPr="00461F2F">
        <w:t>“</w:t>
      </w:r>
      <w:r w:rsidRPr="0069228D">
        <w:rPr>
          <w:b/>
          <w:bCs/>
        </w:rPr>
        <w:t>Training Services</w:t>
      </w:r>
      <w:r w:rsidRPr="00461F2F">
        <w:t xml:space="preserve">” shall mean training services purchased by </w:t>
      </w:r>
      <w:r w:rsidR="00851B75" w:rsidRPr="00461F2F">
        <w:t>Customer</w:t>
      </w:r>
      <w:r w:rsidRPr="00461F2F">
        <w:t xml:space="preserve"> as identified in the applicable </w:t>
      </w:r>
      <w:r w:rsidR="0045021E" w:rsidRPr="00461F2F">
        <w:t>Agreement</w:t>
      </w:r>
      <w:r w:rsidR="00BF4B52" w:rsidRPr="00461F2F">
        <w:t>(s)</w:t>
      </w:r>
      <w:r w:rsidRPr="00461F2F">
        <w:t>.</w:t>
      </w:r>
    </w:p>
    <w:p w14:paraId="00BE9974" w14:textId="7C234B21" w:rsidR="00BC7D5B" w:rsidRPr="003525AB" w:rsidRDefault="00BC7D5B" w:rsidP="00146BE4">
      <w:pPr>
        <w:pStyle w:val="Level1"/>
      </w:pPr>
      <w:bookmarkStart w:id="3" w:name="_Toc23953145"/>
      <w:bookmarkStart w:id="4" w:name="_Ref116559667"/>
      <w:bookmarkStart w:id="5" w:name="_Ref116562205"/>
      <w:bookmarkStart w:id="6" w:name="_Ref116562664"/>
      <w:r w:rsidRPr="003525AB">
        <w:t>License</w:t>
      </w:r>
      <w:r w:rsidR="00146D6B" w:rsidRPr="003525AB">
        <w:t>s</w:t>
      </w:r>
      <w:r w:rsidR="006B2B84" w:rsidRPr="003525AB">
        <w:t>, ownership, and restrictions</w:t>
      </w:r>
      <w:bookmarkEnd w:id="3"/>
      <w:bookmarkEnd w:id="4"/>
      <w:bookmarkEnd w:id="5"/>
      <w:bookmarkEnd w:id="6"/>
    </w:p>
    <w:p w14:paraId="03E4390D" w14:textId="197D1144" w:rsidR="00146BE4" w:rsidRDefault="00451161" w:rsidP="00146BE4">
      <w:pPr>
        <w:pStyle w:val="Level2"/>
      </w:pPr>
      <w:bookmarkStart w:id="7" w:name="_Ref40361977"/>
      <w:r w:rsidRPr="00146BE4">
        <w:rPr>
          <w:b/>
          <w:bCs/>
        </w:rPr>
        <w:t>Grant</w:t>
      </w:r>
      <w:r w:rsidR="008A1587" w:rsidRPr="00146BE4">
        <w:rPr>
          <w:b/>
          <w:bCs/>
        </w:rPr>
        <w:t xml:space="preserve"> of Rights</w:t>
      </w:r>
      <w:r w:rsidRPr="00146BE4">
        <w:rPr>
          <w:b/>
          <w:bCs/>
        </w:rPr>
        <w:t>.</w:t>
      </w:r>
      <w:r w:rsidRPr="003525AB">
        <w:t xml:space="preserve"> </w:t>
      </w:r>
      <w:r w:rsidR="00131016" w:rsidRPr="003525AB">
        <w:t>In consideration of payment of the applica</w:t>
      </w:r>
      <w:r w:rsidR="00D46FD3" w:rsidRPr="003525AB">
        <w:t>ble</w:t>
      </w:r>
      <w:r w:rsidR="00131016" w:rsidRPr="003525AB">
        <w:t xml:space="preserve"> fee</w:t>
      </w:r>
      <w:r w:rsidR="00D46FD3" w:rsidRPr="003525AB">
        <w:t>s</w:t>
      </w:r>
      <w:r w:rsidR="00131016" w:rsidRPr="003525AB">
        <w:t xml:space="preserve"> to </w:t>
      </w:r>
      <w:r w:rsidR="00BF4B52">
        <w:t>ASSA ABLOY</w:t>
      </w:r>
      <w:r w:rsidR="00D46FD3" w:rsidRPr="003525AB">
        <w:t>,</w:t>
      </w:r>
      <w:r w:rsidR="00131016" w:rsidRPr="003525AB">
        <w:t xml:space="preserve"> and</w:t>
      </w:r>
      <w:r w:rsidR="00D46FD3" w:rsidRPr="003525AB">
        <w:t>,</w:t>
      </w:r>
      <w:r w:rsidR="00131016" w:rsidRPr="003525AB">
        <w:t xml:space="preserve"> subject to the terms and conditions of th</w:t>
      </w:r>
      <w:r w:rsidR="002F4D99" w:rsidRPr="003525AB">
        <w:t>e</w:t>
      </w:r>
      <w:r w:rsidR="00131016" w:rsidRPr="003525AB">
        <w:t xml:space="preserve"> Agreement, </w:t>
      </w:r>
      <w:r w:rsidR="00BF4B52">
        <w:t>ASSA ABLOY</w:t>
      </w:r>
      <w:r w:rsidR="00E61AB4">
        <w:t xml:space="preserve"> </w:t>
      </w:r>
      <w:r w:rsidR="00131016" w:rsidRPr="003525AB">
        <w:t>grants to</w:t>
      </w:r>
      <w:r w:rsidR="00751830">
        <w:t xml:space="preserve"> </w:t>
      </w:r>
      <w:r w:rsidR="00851B75" w:rsidRPr="003525AB">
        <w:t>Customer</w:t>
      </w:r>
      <w:r w:rsidR="00131016" w:rsidRPr="003525AB">
        <w:t xml:space="preserve"> </w:t>
      </w:r>
      <w:r w:rsidR="00EB5506">
        <w:t>a</w:t>
      </w:r>
      <w:r w:rsidR="00900FB4">
        <w:t xml:space="preserve"> </w:t>
      </w:r>
      <w:r w:rsidR="00000F02">
        <w:t>License</w:t>
      </w:r>
      <w:r w:rsidR="00131016" w:rsidRPr="003525AB">
        <w:t xml:space="preserve"> </w:t>
      </w:r>
      <w:r w:rsidR="00137E0F" w:rsidRPr="003525AB">
        <w:t>to</w:t>
      </w:r>
      <w:r w:rsidR="0048727D" w:rsidRPr="003525AB">
        <w:t xml:space="preserve"> </w:t>
      </w:r>
      <w:r w:rsidR="00131016" w:rsidRPr="003525AB">
        <w:t xml:space="preserve">use the </w:t>
      </w:r>
      <w:r w:rsidR="009C06AC">
        <w:t>Products and Services</w:t>
      </w:r>
      <w:r w:rsidR="00CC71EF">
        <w:t xml:space="preserve"> </w:t>
      </w:r>
      <w:r w:rsidR="006C2D8E" w:rsidRPr="003525AB">
        <w:t xml:space="preserve">as specified in the </w:t>
      </w:r>
      <w:r w:rsidR="0045021E">
        <w:t>Agreement</w:t>
      </w:r>
      <w:r w:rsidR="009D73B6">
        <w:t xml:space="preserve"> </w:t>
      </w:r>
      <w:r w:rsidR="00131016" w:rsidRPr="003525AB">
        <w:t>in accordance with the</w:t>
      </w:r>
      <w:r w:rsidR="00B033B1" w:rsidRPr="003525AB">
        <w:t xml:space="preserve"> </w:t>
      </w:r>
      <w:r w:rsidR="00131016" w:rsidRPr="003525AB">
        <w:t>Documentation solely for its own internal operations</w:t>
      </w:r>
      <w:r w:rsidR="00724C98" w:rsidRPr="003525AB">
        <w:t>.</w:t>
      </w:r>
      <w:r w:rsidR="00A84467">
        <w:t xml:space="preserve"> </w:t>
      </w:r>
      <w:r w:rsidR="00CA7213" w:rsidRPr="003525AB">
        <w:t>The foregoing license rights shall be restricted to the number</w:t>
      </w:r>
      <w:r w:rsidR="00096F28" w:rsidRPr="003525AB">
        <w:t xml:space="preserve"> </w:t>
      </w:r>
      <w:r w:rsidR="00CA7213" w:rsidRPr="003525AB">
        <w:t xml:space="preserve">and type of </w:t>
      </w:r>
      <w:r w:rsidR="00CC71EF">
        <w:t>L</w:t>
      </w:r>
      <w:r w:rsidR="00CA7213" w:rsidRPr="003525AB">
        <w:t>icenses specified in the</w:t>
      </w:r>
      <w:r w:rsidR="005923DE" w:rsidRPr="003525AB">
        <w:t xml:space="preserve"> applicable</w:t>
      </w:r>
      <w:r w:rsidR="00CA7213" w:rsidRPr="003525AB">
        <w:t xml:space="preserve"> </w:t>
      </w:r>
      <w:r w:rsidR="0045021E">
        <w:t>Agreement</w:t>
      </w:r>
      <w:r w:rsidR="00CA7213" w:rsidRPr="003525AB">
        <w:t>.</w:t>
      </w:r>
      <w:bookmarkEnd w:id="7"/>
      <w:r w:rsidR="00CA7213" w:rsidRPr="003525AB">
        <w:t xml:space="preserve"> </w:t>
      </w:r>
      <w:r w:rsidR="00FB3DB8">
        <w:t>Customer</w:t>
      </w:r>
      <w:r w:rsidR="00DF151F" w:rsidRPr="00DF151F">
        <w:t xml:space="preserve"> shall not have the </w:t>
      </w:r>
      <w:r w:rsidR="00DF151F">
        <w:t>right under the</w:t>
      </w:r>
      <w:r w:rsidR="00DF151F" w:rsidRPr="00DF151F">
        <w:t xml:space="preserve"> Agreement to use the name </w:t>
      </w:r>
      <w:r w:rsidR="00BF4B52">
        <w:t>ASSA ABLOY</w:t>
      </w:r>
      <w:r w:rsidR="00DF151F">
        <w:t xml:space="preserve"> or any of the </w:t>
      </w:r>
      <w:r w:rsidR="00DF151F" w:rsidRPr="00DF151F">
        <w:t xml:space="preserve">corporate or trade names, trademarks, logos services marks, symbols, insignia, or other distinguishing marks of any </w:t>
      </w:r>
      <w:r w:rsidR="00F907C8">
        <w:t>ASSA ABLOY</w:t>
      </w:r>
      <w:r w:rsidR="00DF151F">
        <w:t xml:space="preserve"> Affiliate</w:t>
      </w:r>
      <w:r w:rsidR="00DF151F" w:rsidRPr="00DF151F">
        <w:t xml:space="preserve"> for any reason</w:t>
      </w:r>
      <w:r w:rsidR="00EB5506">
        <w:t xml:space="preserve"> other than as provided for herein</w:t>
      </w:r>
      <w:r w:rsidR="00DF151F" w:rsidRPr="00DF151F">
        <w:t xml:space="preserve">, including but not limited to advertising, publicity releases, or promotional or marketing publications, without the express prior written consent of </w:t>
      </w:r>
      <w:r w:rsidR="00F907C8">
        <w:t>ASSA ABLOY</w:t>
      </w:r>
      <w:r w:rsidR="00DF151F">
        <w:t xml:space="preserve"> in each instance.</w:t>
      </w:r>
      <w:bookmarkStart w:id="8" w:name="_Ref23346210"/>
    </w:p>
    <w:p w14:paraId="6C9E26A2" w14:textId="141D93C7" w:rsidR="00146BE4" w:rsidRDefault="00BC7D5B" w:rsidP="00146BE4">
      <w:pPr>
        <w:pStyle w:val="Level2"/>
      </w:pPr>
      <w:r w:rsidRPr="00146BE4">
        <w:rPr>
          <w:b/>
        </w:rPr>
        <w:t>Ownership</w:t>
      </w:r>
      <w:r w:rsidRPr="003525AB">
        <w:t xml:space="preserve">. </w:t>
      </w:r>
      <w:r w:rsidR="00D77566" w:rsidRPr="003525AB">
        <w:t xml:space="preserve">The </w:t>
      </w:r>
      <w:r w:rsidR="0097112B">
        <w:t>L</w:t>
      </w:r>
      <w:r w:rsidR="00D77566" w:rsidRPr="003525AB">
        <w:t>icense granted under th</w:t>
      </w:r>
      <w:r w:rsidR="002F4D99" w:rsidRPr="003525AB">
        <w:t>e</w:t>
      </w:r>
      <w:r w:rsidR="00D77566" w:rsidRPr="003525AB">
        <w:t xml:space="preserve"> Agreement does not constitute a sale of the Software</w:t>
      </w:r>
      <w:r w:rsidR="004C6C23" w:rsidRPr="003525AB">
        <w:t xml:space="preserve"> Produc</w:t>
      </w:r>
      <w:r w:rsidR="00745089">
        <w:t>t</w:t>
      </w:r>
      <w:r w:rsidR="00D77566" w:rsidRPr="003525AB">
        <w:t xml:space="preserve"> or any portion of it</w:t>
      </w:r>
      <w:r w:rsidR="00D46FD3" w:rsidRPr="003525AB">
        <w:t>.</w:t>
      </w:r>
      <w:r w:rsidR="00A84467">
        <w:t xml:space="preserve"> </w:t>
      </w:r>
      <w:r w:rsidR="00F907C8">
        <w:t>ASSA ABLOY</w:t>
      </w:r>
      <w:r w:rsidR="00195FD8" w:rsidRPr="003525AB">
        <w:t xml:space="preserve"> and its licensors retain</w:t>
      </w:r>
      <w:r w:rsidRPr="003525AB">
        <w:t xml:space="preserve"> all right, title and interest in </w:t>
      </w:r>
      <w:r w:rsidR="00195FD8" w:rsidRPr="003525AB">
        <w:t xml:space="preserve">the </w:t>
      </w:r>
      <w:r w:rsidRPr="003525AB">
        <w:t>Software</w:t>
      </w:r>
      <w:r w:rsidR="00C74613" w:rsidRPr="003525AB">
        <w:t xml:space="preserve"> </w:t>
      </w:r>
      <w:r w:rsidR="00195FD8" w:rsidRPr="003525AB">
        <w:t>Product</w:t>
      </w:r>
      <w:r w:rsidR="007D1EC7" w:rsidRPr="003525AB">
        <w:t xml:space="preserve"> </w:t>
      </w:r>
      <w:r w:rsidR="0039336E">
        <w:t xml:space="preserve">and </w:t>
      </w:r>
      <w:r w:rsidR="00A12C44" w:rsidRPr="003525AB">
        <w:t>associated Documentation</w:t>
      </w:r>
      <w:r w:rsidRPr="003525AB">
        <w:t>, and all translations and deri</w:t>
      </w:r>
      <w:r w:rsidR="00F87DD4">
        <w:t>vative</w:t>
      </w:r>
      <w:r w:rsidR="00A12C44" w:rsidRPr="003525AB">
        <w:t xml:space="preserve"> works thereof,</w:t>
      </w:r>
      <w:r w:rsidR="009927A1" w:rsidRPr="003525AB">
        <w:t xml:space="preserve"> including any materials, inventions, or works developed through</w:t>
      </w:r>
      <w:r w:rsidR="006A0D12" w:rsidRPr="003525AB">
        <w:t xml:space="preserve"> </w:t>
      </w:r>
      <w:r w:rsidR="00F907C8">
        <w:t>ASSA ABLOY</w:t>
      </w:r>
      <w:r w:rsidR="006A0D12" w:rsidRPr="003525AB">
        <w:t>’s performance of Services,</w:t>
      </w:r>
      <w:r w:rsidR="00A12C44" w:rsidRPr="003525AB">
        <w:t xml:space="preserve"> and all Intellectual P</w:t>
      </w:r>
      <w:r w:rsidRPr="003525AB">
        <w:t xml:space="preserve">roperty </w:t>
      </w:r>
      <w:r w:rsidR="00B40BFB" w:rsidRPr="003525AB">
        <w:t>R</w:t>
      </w:r>
      <w:r w:rsidRPr="003525AB">
        <w:t xml:space="preserve">ights embodied therein or relating thereto. </w:t>
      </w:r>
      <w:bookmarkStart w:id="9" w:name="_Ref14842807"/>
      <w:r w:rsidR="00D77566" w:rsidRPr="003525AB">
        <w:t>All rights not expressly granted</w:t>
      </w:r>
      <w:r w:rsidR="009927A1" w:rsidRPr="003525AB">
        <w:t xml:space="preserve"> under </w:t>
      </w:r>
      <w:r w:rsidR="002F4D99" w:rsidRPr="003525AB">
        <w:t>the Agreement</w:t>
      </w:r>
      <w:r w:rsidR="00D77566" w:rsidRPr="003525AB">
        <w:t xml:space="preserve"> are reserved by </w:t>
      </w:r>
      <w:r w:rsidR="00F907C8">
        <w:t>ASSA ABLOY</w:t>
      </w:r>
      <w:r w:rsidR="00195FD8" w:rsidRPr="003525AB">
        <w:t xml:space="preserve"> and its licensors</w:t>
      </w:r>
      <w:r w:rsidR="00D77566" w:rsidRPr="003525AB">
        <w:t xml:space="preserve">. </w:t>
      </w:r>
      <w:r w:rsidR="0070725F" w:rsidRPr="003525AB">
        <w:t>There are no implied rights.</w:t>
      </w:r>
      <w:bookmarkStart w:id="10" w:name="_Ref73955255"/>
      <w:bookmarkEnd w:id="8"/>
    </w:p>
    <w:p w14:paraId="2374AB98" w14:textId="6E0C25EE" w:rsidR="00146BE4" w:rsidRDefault="00CE381A" w:rsidP="00146BE4">
      <w:pPr>
        <w:pStyle w:val="Level2"/>
      </w:pPr>
      <w:r w:rsidRPr="00146BE4">
        <w:rPr>
          <w:b/>
        </w:rPr>
        <w:t>Restrictions on U</w:t>
      </w:r>
      <w:r w:rsidR="00A12C44" w:rsidRPr="00146BE4">
        <w:rPr>
          <w:b/>
        </w:rPr>
        <w:t>se</w:t>
      </w:r>
      <w:r w:rsidR="00BC7D5B" w:rsidRPr="003525AB">
        <w:t xml:space="preserve">. </w:t>
      </w:r>
      <w:r w:rsidR="00851B75" w:rsidRPr="003525AB">
        <w:t>Customer</w:t>
      </w:r>
      <w:r w:rsidR="00A12C44" w:rsidRPr="003525AB">
        <w:t xml:space="preserve">’s rights to </w:t>
      </w:r>
      <w:r w:rsidR="00931700" w:rsidRPr="003525AB">
        <w:t xml:space="preserve">use </w:t>
      </w:r>
      <w:r w:rsidR="007413CD">
        <w:t>the Software Product</w:t>
      </w:r>
      <w:r w:rsidR="00200A5D">
        <w:t xml:space="preserve"> </w:t>
      </w:r>
      <w:r w:rsidR="00A12C44" w:rsidRPr="003525AB">
        <w:t>are subject to the following restrictions</w:t>
      </w:r>
      <w:r w:rsidR="004E4F3B" w:rsidRPr="003525AB">
        <w:t xml:space="preserve"> and </w:t>
      </w:r>
      <w:r w:rsidR="00851B75" w:rsidRPr="003525AB">
        <w:t>Customer</w:t>
      </w:r>
      <w:r w:rsidR="004E4F3B" w:rsidRPr="003525AB">
        <w:t xml:space="preserve"> shall not</w:t>
      </w:r>
      <w:r w:rsidR="00D46FD3" w:rsidRPr="003525AB">
        <w:t>, and shall not cause or permit any third party to</w:t>
      </w:r>
      <w:r w:rsidR="00BC7D5B" w:rsidRPr="003525AB">
        <w:t>: (a) modify or create any derivative work of</w:t>
      </w:r>
      <w:r w:rsidR="00931700" w:rsidRPr="003525AB">
        <w:t xml:space="preserve"> </w:t>
      </w:r>
      <w:r w:rsidR="007413CD">
        <w:t>the S</w:t>
      </w:r>
      <w:r w:rsidR="00C90799">
        <w:t>ervice</w:t>
      </w:r>
      <w:r w:rsidR="00B77A14">
        <w:t>, inclusive of SaaS and Software Product</w:t>
      </w:r>
      <w:r w:rsidR="00B2485C" w:rsidRPr="003525AB">
        <w:t xml:space="preserve"> </w:t>
      </w:r>
      <w:r w:rsidR="00860C10" w:rsidRPr="003525AB">
        <w:t>or its associated D</w:t>
      </w:r>
      <w:r w:rsidR="00BC7D5B" w:rsidRPr="003525AB">
        <w:t xml:space="preserve">ocumentation, or </w:t>
      </w:r>
      <w:r w:rsidR="004E4F3B" w:rsidRPr="003525AB">
        <w:t>any portion thereof or incorporate</w:t>
      </w:r>
      <w:r w:rsidR="007C152B" w:rsidRPr="003525AB">
        <w:t xml:space="preserve"> other services, software or products in</w:t>
      </w:r>
      <w:r w:rsidR="004E4F3B" w:rsidRPr="003525AB">
        <w:t xml:space="preserve"> </w:t>
      </w:r>
      <w:r w:rsidR="007413CD">
        <w:t>the Software Product</w:t>
      </w:r>
      <w:r w:rsidR="004E4F3B" w:rsidRPr="003525AB">
        <w:t xml:space="preserve">; (b) </w:t>
      </w:r>
      <w:r w:rsidR="00A846C8">
        <w:t xml:space="preserve">except to the extent such activities cannot be lawfully restricted, </w:t>
      </w:r>
      <w:r w:rsidR="00BC7D5B" w:rsidRPr="003525AB">
        <w:t>decompile, reverse engineer or otherwise attempt to derive the underlying ideas, algorithms, structure or organi</w:t>
      </w:r>
      <w:r w:rsidR="006D1951">
        <w:t>s</w:t>
      </w:r>
      <w:r w:rsidR="00BC7D5B" w:rsidRPr="003525AB">
        <w:t xml:space="preserve">ation from </w:t>
      </w:r>
      <w:r w:rsidR="007413CD">
        <w:t>the S</w:t>
      </w:r>
      <w:r w:rsidR="000A63CC">
        <w:t>ervice</w:t>
      </w:r>
      <w:r w:rsidR="00B77A14">
        <w:t>, SaaS or Software Product</w:t>
      </w:r>
      <w:r w:rsidR="00BC7D5B" w:rsidRPr="003525AB">
        <w:t>; (c)</w:t>
      </w:r>
      <w:r w:rsidR="004E4F3B" w:rsidRPr="003525AB">
        <w:t xml:space="preserve"> sell, license, sublicense, lease, rent, </w:t>
      </w:r>
      <w:r w:rsidR="007413CD">
        <w:t xml:space="preserve">distribute </w:t>
      </w:r>
      <w:r w:rsidR="004E4F3B" w:rsidRPr="003525AB">
        <w:t xml:space="preserve">or otherwise transfer </w:t>
      </w:r>
      <w:r w:rsidR="007413CD">
        <w:t xml:space="preserve">copies of or </w:t>
      </w:r>
      <w:r w:rsidR="004C6C23" w:rsidRPr="003525AB">
        <w:t xml:space="preserve">rights to </w:t>
      </w:r>
      <w:r w:rsidR="007413CD">
        <w:t>use the S</w:t>
      </w:r>
      <w:r w:rsidR="000A63CC">
        <w:t>ervice</w:t>
      </w:r>
      <w:r w:rsidR="00B77A14">
        <w:t>, SaaS or Software Product</w:t>
      </w:r>
      <w:r w:rsidR="000F7A24" w:rsidRPr="003525AB">
        <w:t xml:space="preserve"> </w:t>
      </w:r>
      <w:r w:rsidR="004E4F3B" w:rsidRPr="003525AB">
        <w:t>to a</w:t>
      </w:r>
      <w:r w:rsidR="00931700" w:rsidRPr="003525AB">
        <w:t>ny</w:t>
      </w:r>
      <w:r w:rsidR="004E4F3B" w:rsidRPr="003525AB">
        <w:t xml:space="preserve"> third party;</w:t>
      </w:r>
      <w:r w:rsidR="00BC7D5B" w:rsidRPr="003525AB">
        <w:t xml:space="preserve"> (d)</w:t>
      </w:r>
      <w:r w:rsidR="004E4F3B" w:rsidRPr="003525AB">
        <w:t xml:space="preserve"> </w:t>
      </w:r>
      <w:r w:rsidR="000C6C8F" w:rsidRPr="003525AB">
        <w:t xml:space="preserve">use </w:t>
      </w:r>
      <w:r w:rsidR="007413CD">
        <w:t>the S</w:t>
      </w:r>
      <w:r w:rsidR="000A63CC">
        <w:t>ervice</w:t>
      </w:r>
      <w:r w:rsidR="00B77A14">
        <w:t>, SaaS or Software Product</w:t>
      </w:r>
      <w:r w:rsidR="008A0A61" w:rsidRPr="003525AB">
        <w:t xml:space="preserve"> </w:t>
      </w:r>
      <w:r w:rsidR="000C6C8F" w:rsidRPr="003525AB">
        <w:t>to submit any content that infringes or misappropriates third party rights, inclu</w:t>
      </w:r>
      <w:r w:rsidR="008A0A61" w:rsidRPr="003525AB">
        <w:t>ding intellectual property righ</w:t>
      </w:r>
      <w:r w:rsidR="000C6C8F" w:rsidRPr="003525AB">
        <w:t xml:space="preserve">ts or </w:t>
      </w:r>
      <w:r w:rsidR="008A0A61" w:rsidRPr="003525AB">
        <w:t xml:space="preserve">to submit </w:t>
      </w:r>
      <w:r w:rsidR="000C6C8F" w:rsidRPr="003525AB">
        <w:t>any content that is obscene, defamatory, offensive or malicious,</w:t>
      </w:r>
      <w:r w:rsidR="00697DE8" w:rsidRPr="003525AB">
        <w:t xml:space="preserve"> (</w:t>
      </w:r>
      <w:r w:rsidR="00150091" w:rsidRPr="003525AB">
        <w:t>e</w:t>
      </w:r>
      <w:r w:rsidR="00697DE8" w:rsidRPr="003525AB">
        <w:t>) intentionally distribute</w:t>
      </w:r>
      <w:r w:rsidR="00124A5B" w:rsidRPr="003525AB">
        <w:t xml:space="preserve"> spam,</w:t>
      </w:r>
      <w:r w:rsidR="00697DE8" w:rsidRPr="003525AB">
        <w:t xml:space="preserve"> viruses, worms, Trojan horses, corrupted files, or other items of a destructive or disruptive nature; (</w:t>
      </w:r>
      <w:r w:rsidR="00150091" w:rsidRPr="003525AB">
        <w:t>f</w:t>
      </w:r>
      <w:r w:rsidR="00697DE8" w:rsidRPr="003525AB">
        <w:t>) engage in, promote, or encourage illegal activity; (</w:t>
      </w:r>
      <w:r w:rsidR="00150091" w:rsidRPr="003525AB">
        <w:t>g</w:t>
      </w:r>
      <w:r w:rsidR="00697DE8" w:rsidRPr="003525AB">
        <w:t>) disabl</w:t>
      </w:r>
      <w:r w:rsidR="00124A5B" w:rsidRPr="003525AB">
        <w:t xml:space="preserve">e, interfere with or circumvent any aspect of </w:t>
      </w:r>
      <w:r w:rsidR="007413CD">
        <w:t>the S</w:t>
      </w:r>
      <w:r w:rsidR="000A63CC">
        <w:t>ervice</w:t>
      </w:r>
      <w:r w:rsidR="00B77A14">
        <w:t>, SaaS or Software Product</w:t>
      </w:r>
      <w:r w:rsidR="00124A5B" w:rsidRPr="003525AB">
        <w:t>;</w:t>
      </w:r>
      <w:r w:rsidR="000C6C8F" w:rsidRPr="003525AB">
        <w:t xml:space="preserve"> </w:t>
      </w:r>
      <w:r w:rsidR="004E4F3B" w:rsidRPr="003525AB">
        <w:t>(</w:t>
      </w:r>
      <w:r w:rsidR="00150091" w:rsidRPr="003525AB">
        <w:t>h</w:t>
      </w:r>
      <w:r w:rsidR="004E4F3B" w:rsidRPr="003525AB">
        <w:t xml:space="preserve">) disclose or publish the results of any performance, functional, or other evaluation or benchmarking of </w:t>
      </w:r>
      <w:r w:rsidR="007413CD">
        <w:t>the S</w:t>
      </w:r>
      <w:r w:rsidR="000A63CC">
        <w:t>ervice</w:t>
      </w:r>
      <w:r w:rsidR="00B77A14">
        <w:t>, SaaS or Software Product</w:t>
      </w:r>
      <w:r w:rsidR="00732475">
        <w:t xml:space="preserve"> </w:t>
      </w:r>
      <w:r w:rsidR="004E4F3B" w:rsidRPr="003525AB">
        <w:t xml:space="preserve">to any third party without </w:t>
      </w:r>
      <w:r w:rsidR="00B56DDE" w:rsidRPr="003525AB">
        <w:t>w</w:t>
      </w:r>
      <w:r w:rsidR="00B3101E" w:rsidRPr="003525AB">
        <w:t>ritten</w:t>
      </w:r>
      <w:r w:rsidR="004E4F3B" w:rsidRPr="003525AB">
        <w:t xml:space="preserve"> consent from </w:t>
      </w:r>
      <w:bookmarkEnd w:id="9"/>
      <w:r w:rsidR="00F907C8">
        <w:t>ASSA ABLOY</w:t>
      </w:r>
      <w:r w:rsidR="00E0611A">
        <w:t xml:space="preserve">; or (i) </w:t>
      </w:r>
      <w:r w:rsidR="00E0611A" w:rsidRPr="00146BE4">
        <w:rPr>
          <w:lang w:val="en-US"/>
        </w:rPr>
        <w:t xml:space="preserve">remove any proprietary notices or labels </w:t>
      </w:r>
      <w:r w:rsidR="2208FA60" w:rsidRPr="4C0A0135">
        <w:rPr>
          <w:lang w:val="en-US"/>
        </w:rPr>
        <w:t>of</w:t>
      </w:r>
      <w:r w:rsidR="00E0611A" w:rsidRPr="00146BE4">
        <w:rPr>
          <w:lang w:val="en-US"/>
        </w:rPr>
        <w:t xml:space="preserve"> the S</w:t>
      </w:r>
      <w:r w:rsidR="000A63CC" w:rsidRPr="00146BE4">
        <w:rPr>
          <w:lang w:val="en-US"/>
        </w:rPr>
        <w:t>ervice</w:t>
      </w:r>
      <w:r w:rsidR="00B77A14" w:rsidRPr="00146BE4">
        <w:rPr>
          <w:lang w:val="en-US"/>
        </w:rPr>
        <w:t>, SaaS or Software Product</w:t>
      </w:r>
      <w:r w:rsidR="00E0611A" w:rsidRPr="00146BE4">
        <w:rPr>
          <w:lang w:val="en-US"/>
        </w:rPr>
        <w:t>.</w:t>
      </w:r>
      <w:bookmarkEnd w:id="10"/>
    </w:p>
    <w:p w14:paraId="22652D79" w14:textId="38DCEB4F" w:rsidR="004C3F21" w:rsidRDefault="00851B75" w:rsidP="004C3F21">
      <w:pPr>
        <w:pStyle w:val="Level2"/>
      </w:pPr>
      <w:r w:rsidRPr="00146BE4">
        <w:rPr>
          <w:b/>
        </w:rPr>
        <w:t>Customer</w:t>
      </w:r>
      <w:r w:rsidR="00146D6B" w:rsidRPr="00146BE4">
        <w:rPr>
          <w:b/>
        </w:rPr>
        <w:t>’s Grant of Rights</w:t>
      </w:r>
      <w:r w:rsidR="006C4832">
        <w:t xml:space="preserve">. </w:t>
      </w:r>
      <w:r w:rsidRPr="003525AB">
        <w:t>Customer</w:t>
      </w:r>
      <w:r w:rsidR="00730819" w:rsidRPr="003525AB">
        <w:t xml:space="preserve"> grants </w:t>
      </w:r>
      <w:r w:rsidR="00F907C8">
        <w:t>ASSA ABLOY</w:t>
      </w:r>
      <w:r w:rsidR="00146D6B" w:rsidRPr="003525AB">
        <w:t xml:space="preserve"> the right to host, use, process, di</w:t>
      </w:r>
      <w:r w:rsidR="00730819" w:rsidRPr="003525AB">
        <w:t xml:space="preserve">splay and transmit </w:t>
      </w:r>
      <w:r w:rsidRPr="003525AB">
        <w:t>Customer</w:t>
      </w:r>
      <w:r w:rsidR="00730819" w:rsidRPr="003525AB">
        <w:t xml:space="preserve"> Content </w:t>
      </w:r>
      <w:r w:rsidR="00146D6B" w:rsidRPr="003525AB">
        <w:t>pursuant to and in accordance wi</w:t>
      </w:r>
      <w:r w:rsidR="00730819" w:rsidRPr="003525AB">
        <w:t xml:space="preserve">th </w:t>
      </w:r>
      <w:r w:rsidR="002F4D99" w:rsidRPr="003525AB">
        <w:t>the Agreement</w:t>
      </w:r>
      <w:r w:rsidR="00730819" w:rsidRPr="003525AB">
        <w:t>.</w:t>
      </w:r>
      <w:r w:rsidR="00A84467">
        <w:t xml:space="preserve"> </w:t>
      </w:r>
      <w:r w:rsidRPr="003525AB">
        <w:t>Customer</w:t>
      </w:r>
      <w:r w:rsidR="00730819" w:rsidRPr="003525AB">
        <w:t xml:space="preserve"> has the</w:t>
      </w:r>
      <w:r w:rsidR="00146D6B" w:rsidRPr="003525AB">
        <w:t xml:space="preserve"> sole responsibility for the accuracy, quality, integrity, legality, reliability, and appropriate</w:t>
      </w:r>
      <w:r w:rsidR="00730819" w:rsidRPr="003525AB">
        <w:t xml:space="preserve">ness of </w:t>
      </w:r>
      <w:r w:rsidRPr="003525AB">
        <w:t>Customer</w:t>
      </w:r>
      <w:r w:rsidR="00730819" w:rsidRPr="003525AB">
        <w:t xml:space="preserve"> </w:t>
      </w:r>
      <w:r w:rsidR="008939DC" w:rsidRPr="003525AB">
        <w:t>Content</w:t>
      </w:r>
      <w:r w:rsidR="00146D6B" w:rsidRPr="003525AB">
        <w:t xml:space="preserve"> and for obtaining al</w:t>
      </w:r>
      <w:r w:rsidR="00730819" w:rsidRPr="003525AB">
        <w:t>l rights related to each of the foregoing</w:t>
      </w:r>
      <w:r w:rsidR="00893B8E" w:rsidRPr="003525AB">
        <w:t xml:space="preserve"> required by </w:t>
      </w:r>
      <w:r w:rsidR="00F907C8">
        <w:t>ASSA ABLOY</w:t>
      </w:r>
      <w:r w:rsidR="007C152B" w:rsidRPr="003525AB">
        <w:t xml:space="preserve"> to provide</w:t>
      </w:r>
      <w:r w:rsidR="00146D6B" w:rsidRPr="003525AB">
        <w:t xml:space="preserve"> </w:t>
      </w:r>
      <w:r w:rsidR="003E48D8" w:rsidRPr="003525AB">
        <w:t>S</w:t>
      </w:r>
      <w:r w:rsidR="00531549">
        <w:t>ervices</w:t>
      </w:r>
      <w:r w:rsidR="00146D6B" w:rsidRPr="003525AB">
        <w:t xml:space="preserve">. </w:t>
      </w:r>
      <w:r w:rsidRPr="003525AB">
        <w:t>Customer</w:t>
      </w:r>
      <w:r w:rsidR="00160AF3" w:rsidRPr="003525AB">
        <w:t xml:space="preserve"> represents and warrants that none of </w:t>
      </w:r>
      <w:r w:rsidR="00EB5506">
        <w:t xml:space="preserve">the </w:t>
      </w:r>
      <w:r w:rsidR="00FB3DB8">
        <w:t>Customer</w:t>
      </w:r>
      <w:r w:rsidR="00160AF3" w:rsidRPr="003525AB">
        <w:t xml:space="preserve"> Content in</w:t>
      </w:r>
      <w:r w:rsidR="0070725F" w:rsidRPr="003525AB">
        <w:t>fringes any third party rights.</w:t>
      </w:r>
    </w:p>
    <w:p w14:paraId="66AD86EA" w14:textId="0C4CFCCD" w:rsidR="004C3F21" w:rsidRDefault="004D6F5F" w:rsidP="004C3F21">
      <w:pPr>
        <w:pStyle w:val="Level2"/>
      </w:pPr>
      <w:r w:rsidRPr="004C3F21">
        <w:rPr>
          <w:b/>
        </w:rPr>
        <w:t xml:space="preserve">Third Party </w:t>
      </w:r>
      <w:r w:rsidR="007E2DBD" w:rsidRPr="004C3F21">
        <w:rPr>
          <w:b/>
        </w:rPr>
        <w:t>Applications</w:t>
      </w:r>
      <w:r w:rsidR="00737251" w:rsidRPr="004C3F21">
        <w:rPr>
          <w:b/>
        </w:rPr>
        <w:t>.</w:t>
      </w:r>
      <w:r w:rsidR="00A84467">
        <w:t xml:space="preserve"> </w:t>
      </w:r>
      <w:r w:rsidR="0078500E">
        <w:t xml:space="preserve">The </w:t>
      </w:r>
      <w:r w:rsidR="00C8386F">
        <w:t xml:space="preserve">Service, SaaS or </w:t>
      </w:r>
      <w:r w:rsidR="0078500E">
        <w:t>Software Product</w:t>
      </w:r>
      <w:r w:rsidR="00DB7229">
        <w:t xml:space="preserve"> </w:t>
      </w:r>
      <w:r w:rsidR="007E2DBD" w:rsidRPr="003525AB">
        <w:t>may contain or include functionality and software provide</w:t>
      </w:r>
      <w:r w:rsidR="007C152B" w:rsidRPr="003525AB">
        <w:t>d</w:t>
      </w:r>
      <w:r w:rsidR="007E2DBD" w:rsidRPr="003525AB">
        <w:t xml:space="preserve"> or licensed by third parties </w:t>
      </w:r>
      <w:r w:rsidR="007C152B" w:rsidRPr="003525AB">
        <w:t>(</w:t>
      </w:r>
      <w:r w:rsidR="007E2DBD" w:rsidRPr="003525AB">
        <w:t>“</w:t>
      </w:r>
      <w:r w:rsidR="007E2DBD" w:rsidRPr="004C3F21">
        <w:rPr>
          <w:b/>
        </w:rPr>
        <w:t>Third Party Functionality</w:t>
      </w:r>
      <w:r w:rsidR="007E2DBD" w:rsidRPr="003525AB">
        <w:t>”).</w:t>
      </w:r>
      <w:r w:rsidR="006F3B75">
        <w:t xml:space="preserve"> </w:t>
      </w:r>
      <w:r w:rsidR="007E2DBD" w:rsidRPr="003525AB">
        <w:t>For any Third</w:t>
      </w:r>
      <w:r w:rsidR="009D73B6">
        <w:t xml:space="preserve"> </w:t>
      </w:r>
      <w:r w:rsidR="007E2DBD" w:rsidRPr="003525AB">
        <w:t xml:space="preserve">Party Functionality, </w:t>
      </w:r>
      <w:r w:rsidR="0042220C" w:rsidRPr="003525AB">
        <w:t xml:space="preserve">such components shall be </w:t>
      </w:r>
      <w:r w:rsidR="00BC6266">
        <w:t>licensed</w:t>
      </w:r>
      <w:r w:rsidR="0042220C" w:rsidRPr="003525AB">
        <w:t xml:space="preserve"> as part of the </w:t>
      </w:r>
      <w:r w:rsidR="00330C81">
        <w:t xml:space="preserve">Service, SaaS or </w:t>
      </w:r>
      <w:r w:rsidR="0097112B">
        <w:t>Software</w:t>
      </w:r>
      <w:r w:rsidR="00931700" w:rsidRPr="003525AB">
        <w:t xml:space="preserve"> </w:t>
      </w:r>
      <w:r w:rsidR="0078500E">
        <w:t xml:space="preserve">Product </w:t>
      </w:r>
      <w:r w:rsidR="0042220C" w:rsidRPr="003525AB">
        <w:t xml:space="preserve">in accordance with the terms and conditions of </w:t>
      </w:r>
      <w:r w:rsidR="002F4D99" w:rsidRPr="003525AB">
        <w:t>the Agreement</w:t>
      </w:r>
      <w:r w:rsidR="006B760A" w:rsidRPr="003525AB">
        <w:t xml:space="preserve">. </w:t>
      </w:r>
      <w:r w:rsidR="00931700" w:rsidRPr="003525AB">
        <w:t xml:space="preserve">Notwithstanding the foregoing, </w:t>
      </w:r>
      <w:r w:rsidR="00931700" w:rsidRPr="00531549">
        <w:t xml:space="preserve">all open </w:t>
      </w:r>
      <w:r w:rsidR="008939DC" w:rsidRPr="00531549">
        <w:t>source</w:t>
      </w:r>
      <w:r w:rsidR="00931700" w:rsidRPr="00531549">
        <w:t xml:space="preserve"> sof</w:t>
      </w:r>
      <w:r w:rsidR="00CD491E" w:rsidRPr="00531549">
        <w:t xml:space="preserve">tware provided by </w:t>
      </w:r>
      <w:r w:rsidR="00F907C8">
        <w:t>ASSA ABLOY</w:t>
      </w:r>
      <w:r w:rsidR="00100893" w:rsidRPr="00531549">
        <w:t xml:space="preserve"> </w:t>
      </w:r>
      <w:r w:rsidR="00931700" w:rsidRPr="00531549">
        <w:t xml:space="preserve">is outside the scope of </w:t>
      </w:r>
      <w:r w:rsidR="002F4D99" w:rsidRPr="00531549">
        <w:t>the Agreement</w:t>
      </w:r>
      <w:r w:rsidR="00931700" w:rsidRPr="00531549">
        <w:t xml:space="preserve"> and is not included in the definition of </w:t>
      </w:r>
      <w:r w:rsidR="00330C81">
        <w:t xml:space="preserve">Service, SaaS or </w:t>
      </w:r>
      <w:r w:rsidR="00DB7229">
        <w:t>Software</w:t>
      </w:r>
      <w:r w:rsidR="00931700" w:rsidRPr="003525AB">
        <w:t xml:space="preserve"> </w:t>
      </w:r>
      <w:r w:rsidR="0078500E">
        <w:t xml:space="preserve">Product </w:t>
      </w:r>
      <w:r w:rsidR="00931700" w:rsidRPr="003525AB">
        <w:t>and such open source software is instead subject to the applicable</w:t>
      </w:r>
      <w:r w:rsidR="0070725F" w:rsidRPr="003525AB">
        <w:t xml:space="preserve"> open source software licenses.</w:t>
      </w:r>
    </w:p>
    <w:p w14:paraId="6922BB2B" w14:textId="41BFE09B" w:rsidR="004C3F21" w:rsidRDefault="00435D17" w:rsidP="004C3F21">
      <w:pPr>
        <w:pStyle w:val="Level2"/>
      </w:pPr>
      <w:r w:rsidRPr="004C3F21">
        <w:rPr>
          <w:b/>
        </w:rPr>
        <w:t>Beta</w:t>
      </w:r>
      <w:r w:rsidR="001D6FEF" w:rsidRPr="004C3F21">
        <w:rPr>
          <w:b/>
        </w:rPr>
        <w:t xml:space="preserve"> Services</w:t>
      </w:r>
      <w:r w:rsidRPr="004C3F21">
        <w:rPr>
          <w:b/>
        </w:rPr>
        <w:t>.</w:t>
      </w:r>
      <w:r w:rsidR="00A84467" w:rsidRPr="004C3F21">
        <w:rPr>
          <w:b/>
        </w:rPr>
        <w:t xml:space="preserve"> </w:t>
      </w:r>
      <w:r w:rsidR="001D6FEF" w:rsidRPr="003525AB">
        <w:t xml:space="preserve">From time to time, </w:t>
      </w:r>
      <w:r w:rsidR="00F907C8">
        <w:t>ASSA ABLOY</w:t>
      </w:r>
      <w:r w:rsidR="001D6FEF" w:rsidRPr="003525AB">
        <w:t xml:space="preserve"> may make Beta </w:t>
      </w:r>
      <w:r w:rsidR="00E7088E" w:rsidRPr="003525AB">
        <w:t>s</w:t>
      </w:r>
      <w:r w:rsidR="001D6FEF" w:rsidRPr="003525AB">
        <w:t xml:space="preserve">ervices available to </w:t>
      </w:r>
      <w:r w:rsidR="00851B75" w:rsidRPr="003525AB">
        <w:t>Customer</w:t>
      </w:r>
      <w:r w:rsidR="001D6FEF" w:rsidRPr="003525AB">
        <w:t xml:space="preserve"> at no charge. </w:t>
      </w:r>
      <w:r w:rsidR="00851B75" w:rsidRPr="003525AB">
        <w:t>Customer</w:t>
      </w:r>
      <w:r w:rsidR="00FE0E45" w:rsidRPr="003525AB">
        <w:t xml:space="preserve"> may choose to try such Beta services</w:t>
      </w:r>
      <w:r w:rsidR="001D6FEF" w:rsidRPr="003525AB">
        <w:t xml:space="preserve">. Beta </w:t>
      </w:r>
      <w:r w:rsidR="00FE0E45" w:rsidRPr="003525AB">
        <w:t>services</w:t>
      </w:r>
      <w:r w:rsidR="001D6FEF" w:rsidRPr="003525AB">
        <w:t xml:space="preserve"> are intended for evaluation purposes and not for production use, are not supported, and may be subject to additional terms. Beta </w:t>
      </w:r>
      <w:r w:rsidR="00E7088E" w:rsidRPr="003525AB">
        <w:t>services</w:t>
      </w:r>
      <w:r w:rsidR="001D6FEF" w:rsidRPr="003525AB">
        <w:t xml:space="preserve"> are not considered “S</w:t>
      </w:r>
      <w:r w:rsidR="00E7088E" w:rsidRPr="003525AB">
        <w:t>aaS</w:t>
      </w:r>
      <w:r w:rsidR="001D6FEF" w:rsidRPr="003525AB">
        <w:t>”</w:t>
      </w:r>
      <w:r w:rsidR="00F907C8">
        <w:t xml:space="preserve"> hereunder or</w:t>
      </w:r>
      <w:r w:rsidR="001D6FEF" w:rsidRPr="003525AB">
        <w:t xml:space="preserve"> under th</w:t>
      </w:r>
      <w:r w:rsidR="00A0136B" w:rsidRPr="003525AB">
        <w:t>e</w:t>
      </w:r>
      <w:r w:rsidR="001D6FEF" w:rsidRPr="003525AB">
        <w:t xml:space="preserve"> Agreement, however, all restrictions</w:t>
      </w:r>
      <w:r w:rsidR="00F907C8">
        <w:t xml:space="preserve"> on use</w:t>
      </w:r>
      <w:r w:rsidR="001D6FEF" w:rsidRPr="003525AB">
        <w:t xml:space="preserve">, </w:t>
      </w:r>
      <w:r w:rsidR="00F907C8">
        <w:t>ASSA ABLOY</w:t>
      </w:r>
      <w:r w:rsidR="001D6FEF" w:rsidRPr="003525AB">
        <w:t xml:space="preserve">’s rights and </w:t>
      </w:r>
      <w:r w:rsidR="00851B75" w:rsidRPr="003525AB">
        <w:t>Customer</w:t>
      </w:r>
      <w:r w:rsidR="001D6FEF" w:rsidRPr="003525AB">
        <w:t>’s obligations concerning the S</w:t>
      </w:r>
      <w:r w:rsidR="00B05381" w:rsidRPr="003525AB">
        <w:t>aaS</w:t>
      </w:r>
      <w:r w:rsidR="001D6FEF" w:rsidRPr="003525AB">
        <w:t xml:space="preserve"> shall apply equally to </w:t>
      </w:r>
      <w:r w:rsidR="00851B75" w:rsidRPr="003525AB">
        <w:t>Customer</w:t>
      </w:r>
      <w:r w:rsidR="001D6FEF" w:rsidRPr="003525AB">
        <w:t xml:space="preserve">’s use of Beta </w:t>
      </w:r>
      <w:r w:rsidR="00B05381" w:rsidRPr="003525AB">
        <w:t>s</w:t>
      </w:r>
      <w:r w:rsidR="001D6FEF" w:rsidRPr="003525AB">
        <w:t xml:space="preserve">ervices. Unless otherwise stated, </w:t>
      </w:r>
      <w:r w:rsidR="001D6FEF" w:rsidRPr="00531549">
        <w:t xml:space="preserve">any Beta </w:t>
      </w:r>
      <w:r w:rsidR="00B05381" w:rsidRPr="00531549">
        <w:t>s</w:t>
      </w:r>
      <w:r w:rsidR="001D6FEF" w:rsidRPr="00531549">
        <w:t>ervices trial period will expire upon the earlier of one year</w:t>
      </w:r>
      <w:r w:rsidR="001D6FEF" w:rsidRPr="003525AB">
        <w:t xml:space="preserve"> from the trial start date or the date that a version of the Beta </w:t>
      </w:r>
      <w:r w:rsidR="00B05381" w:rsidRPr="003525AB">
        <w:t>s</w:t>
      </w:r>
      <w:r w:rsidR="001D6FEF" w:rsidRPr="003525AB">
        <w:t xml:space="preserve">ervices becomes generally available without the applicable Beta </w:t>
      </w:r>
      <w:r w:rsidR="00B05381" w:rsidRPr="003525AB">
        <w:t>s</w:t>
      </w:r>
      <w:r w:rsidR="001D6FEF" w:rsidRPr="003525AB">
        <w:t xml:space="preserve">ervices designation. </w:t>
      </w:r>
      <w:r w:rsidR="00F907C8">
        <w:t>ASSA ABLOY</w:t>
      </w:r>
      <w:r w:rsidR="001D6FEF" w:rsidRPr="003525AB">
        <w:t xml:space="preserve"> may discontinue </w:t>
      </w:r>
      <w:r w:rsidR="001D6FEF" w:rsidRPr="00531549">
        <w:t xml:space="preserve">Beta </w:t>
      </w:r>
      <w:r w:rsidR="00B05381" w:rsidRPr="00531549">
        <w:t>s</w:t>
      </w:r>
      <w:r w:rsidR="001D6FEF" w:rsidRPr="00531549">
        <w:t xml:space="preserve">ervices at any time in </w:t>
      </w:r>
      <w:r w:rsidR="00F907C8">
        <w:t>ASSA ABLOY</w:t>
      </w:r>
      <w:r w:rsidR="001D6FEF" w:rsidRPr="00531549">
        <w:t>’s sole discretion</w:t>
      </w:r>
      <w:r w:rsidR="001D6FEF" w:rsidRPr="003525AB">
        <w:t xml:space="preserve"> and </w:t>
      </w:r>
      <w:r w:rsidR="001D6FEF" w:rsidRPr="00531549">
        <w:t>may never make them generally available</w:t>
      </w:r>
      <w:r w:rsidR="001D6FEF" w:rsidRPr="003525AB">
        <w:t xml:space="preserve">. </w:t>
      </w:r>
      <w:r w:rsidR="00F907C8">
        <w:t>ASSA ABLOY</w:t>
      </w:r>
      <w:r w:rsidR="001D6FEF" w:rsidRPr="00531549">
        <w:t xml:space="preserve"> will have no liability for any harm or damage arising out of or in connection with a Beta </w:t>
      </w:r>
      <w:r w:rsidR="00B05381" w:rsidRPr="00531549">
        <w:t>s</w:t>
      </w:r>
      <w:r w:rsidR="001D6FEF" w:rsidRPr="00531549">
        <w:t>ervice.</w:t>
      </w:r>
    </w:p>
    <w:p w14:paraId="46637BE0" w14:textId="3A954D5A" w:rsidR="004C3F21" w:rsidRDefault="00581D29" w:rsidP="004C3F21">
      <w:pPr>
        <w:pStyle w:val="Level2"/>
      </w:pPr>
      <w:r w:rsidRPr="004C3F21">
        <w:rPr>
          <w:b/>
        </w:rPr>
        <w:t>Modifications, Up</w:t>
      </w:r>
      <w:r w:rsidR="00AC1F9C" w:rsidRPr="004C3F21">
        <w:rPr>
          <w:b/>
        </w:rPr>
        <w:t>dates and Upgrades</w:t>
      </w:r>
      <w:r w:rsidR="00AC1F9C" w:rsidRPr="003525AB">
        <w:t xml:space="preserve">. </w:t>
      </w:r>
      <w:r w:rsidR="00F907C8">
        <w:t>ASSA ABLOY</w:t>
      </w:r>
      <w:r w:rsidR="000E6DD3" w:rsidRPr="003525AB">
        <w:t xml:space="preserve"> reserves the right to, at any time, modify, update</w:t>
      </w:r>
      <w:r w:rsidR="005E6F2D">
        <w:t xml:space="preserve"> </w:t>
      </w:r>
      <w:r w:rsidR="000E6DD3" w:rsidRPr="003525AB">
        <w:t>and/or upgrade, temporarily</w:t>
      </w:r>
      <w:r w:rsidR="005E6F2D">
        <w:t xml:space="preserve"> </w:t>
      </w:r>
      <w:r w:rsidR="000E6DD3" w:rsidRPr="003525AB">
        <w:t>or permanently, the Service</w:t>
      </w:r>
      <w:r w:rsidR="00A846C8">
        <w:t>s</w:t>
      </w:r>
      <w:r w:rsidR="00745983">
        <w:t xml:space="preserve"> and SaaS</w:t>
      </w:r>
      <w:r w:rsidR="000E6DD3" w:rsidRPr="003525AB">
        <w:t xml:space="preserve"> (or any part thereof)</w:t>
      </w:r>
      <w:r w:rsidR="00F907C8">
        <w:t xml:space="preserve"> and</w:t>
      </w:r>
      <w:r w:rsidR="00B0003B" w:rsidRPr="003525AB">
        <w:t xml:space="preserve"> </w:t>
      </w:r>
      <w:r w:rsidR="00F907C8">
        <w:t>ASSA ABLOY</w:t>
      </w:r>
      <w:r w:rsidR="009D7CE9">
        <w:t xml:space="preserve"> </w:t>
      </w:r>
      <w:r w:rsidR="00B0003B" w:rsidRPr="003525AB">
        <w:t xml:space="preserve">shall have no liability in any manner whatsoever for modifying, replacing, or supporting discontinued Hardware. </w:t>
      </w:r>
      <w:bookmarkStart w:id="11" w:name="_Ref23351115"/>
    </w:p>
    <w:p w14:paraId="58A3107A" w14:textId="0F9726CA" w:rsidR="004C3F21" w:rsidRDefault="00581D29" w:rsidP="004C3F21">
      <w:pPr>
        <w:pStyle w:val="Level2"/>
      </w:pPr>
      <w:bookmarkStart w:id="12" w:name="_Ref116560389"/>
      <w:r w:rsidRPr="004C3F21">
        <w:rPr>
          <w:b/>
        </w:rPr>
        <w:t>Trial Access.</w:t>
      </w:r>
      <w:r w:rsidRPr="003525AB">
        <w:t xml:space="preserve"> </w:t>
      </w:r>
      <w:r w:rsidR="00F907C8">
        <w:t>ASSA ABLOY</w:t>
      </w:r>
      <w:r w:rsidR="000E6DD3" w:rsidRPr="003525AB">
        <w:t xml:space="preserve"> may provide to </w:t>
      </w:r>
      <w:r w:rsidR="00851B75" w:rsidRPr="003525AB">
        <w:t>Customer</w:t>
      </w:r>
      <w:r w:rsidR="000E6DD3" w:rsidRPr="003525AB">
        <w:t xml:space="preserve"> a </w:t>
      </w:r>
      <w:r w:rsidR="000E6DD3" w:rsidRPr="00135D26">
        <w:t xml:space="preserve">free trial access to and/or a demonstration version of the </w:t>
      </w:r>
      <w:r w:rsidR="00F84782">
        <w:t>Products and Services</w:t>
      </w:r>
      <w:r w:rsidR="000E6DD3" w:rsidRPr="00135D26">
        <w:t xml:space="preserve"> for a maximum period of </w:t>
      </w:r>
      <w:r w:rsidR="001669C2">
        <w:t>ninety (</w:t>
      </w:r>
      <w:r w:rsidR="000E6DD3" w:rsidRPr="00135D26">
        <w:t>90</w:t>
      </w:r>
      <w:r w:rsidR="001669C2">
        <w:t>)</w:t>
      </w:r>
      <w:r w:rsidR="000E6DD3" w:rsidRPr="00135D26">
        <w:t xml:space="preserve"> days</w:t>
      </w:r>
      <w:r w:rsidR="000E6DD3" w:rsidRPr="003525AB">
        <w:t xml:space="preserve"> to enable </w:t>
      </w:r>
      <w:r w:rsidR="00851B75" w:rsidRPr="003525AB">
        <w:t>Customer</w:t>
      </w:r>
      <w:r w:rsidR="000E6DD3" w:rsidRPr="003525AB">
        <w:t xml:space="preserve"> to evaluate before executing a</w:t>
      </w:r>
      <w:r w:rsidR="00732475">
        <w:t>n</w:t>
      </w:r>
      <w:r w:rsidR="000E6DD3" w:rsidRPr="003525AB">
        <w:t xml:space="preserve"> </w:t>
      </w:r>
      <w:r w:rsidR="0045021E">
        <w:t>Agreement</w:t>
      </w:r>
      <w:r w:rsidR="000E6DD3" w:rsidRPr="003525AB">
        <w:t xml:space="preserve">. </w:t>
      </w:r>
      <w:r w:rsidR="00851B75" w:rsidRPr="003525AB">
        <w:t>Customer</w:t>
      </w:r>
      <w:r w:rsidR="000E6DD3" w:rsidRPr="003525AB">
        <w:t xml:space="preserve"> acknowledges and agrees that </w:t>
      </w:r>
      <w:r w:rsidR="00851B75" w:rsidRPr="003525AB">
        <w:t>Customer</w:t>
      </w:r>
      <w:r w:rsidR="000E6DD3" w:rsidRPr="003525AB">
        <w:t xml:space="preserve">’s access to and use of the </w:t>
      </w:r>
      <w:r w:rsidR="00F84782">
        <w:t>Products and Services</w:t>
      </w:r>
      <w:r w:rsidR="000E6DD3" w:rsidRPr="003525AB">
        <w:t xml:space="preserve"> on such a free basis shall solely be on </w:t>
      </w:r>
      <w:r w:rsidR="00851B75" w:rsidRPr="003525AB">
        <w:t>Customer</w:t>
      </w:r>
      <w:r w:rsidR="000E6DD3" w:rsidRPr="003525AB">
        <w:t>’s own risk and responsibility, on an “as is” basis, and shall at all times be in accordance with th</w:t>
      </w:r>
      <w:r w:rsidR="00334693" w:rsidRPr="003525AB">
        <w:t xml:space="preserve">ese </w:t>
      </w:r>
      <w:r w:rsidR="00F907C8">
        <w:t>Terms</w:t>
      </w:r>
      <w:r w:rsidR="000E6DD3" w:rsidRPr="003525AB">
        <w:t xml:space="preserve"> </w:t>
      </w:r>
      <w:r w:rsidR="00812069">
        <w:t>as well as</w:t>
      </w:r>
      <w:r w:rsidR="000E6DD3" w:rsidRPr="003525AB">
        <w:t xml:space="preserve"> any instructions or materials provided in connection with the provision of the free trial access. </w:t>
      </w:r>
      <w:r w:rsidR="00F907C8">
        <w:t>ASSA ABLOY</w:t>
      </w:r>
      <w:r w:rsidR="000E6DD3" w:rsidRPr="003525AB">
        <w:t xml:space="preserve"> hereby disclaims any and all of its obligations and liabilities </w:t>
      </w:r>
      <w:r w:rsidR="00F907C8">
        <w:t>herein</w:t>
      </w:r>
      <w:r w:rsidR="000E6DD3" w:rsidRPr="003525AB">
        <w:t xml:space="preserve"> </w:t>
      </w:r>
      <w:r w:rsidR="00F907C8">
        <w:t xml:space="preserve">and under </w:t>
      </w:r>
      <w:r w:rsidR="000E6DD3" w:rsidRPr="003525AB">
        <w:t>th</w:t>
      </w:r>
      <w:r w:rsidR="00A0136B" w:rsidRPr="003525AB">
        <w:t>e</w:t>
      </w:r>
      <w:r w:rsidR="000E6DD3" w:rsidRPr="003525AB">
        <w:t xml:space="preserve"> Agreement or otherwise, to the fullest extent permitted by applicable law, arising out of </w:t>
      </w:r>
      <w:r w:rsidR="00851B75" w:rsidRPr="003525AB">
        <w:t>Customer</w:t>
      </w:r>
      <w:r w:rsidR="000E6DD3" w:rsidRPr="003525AB">
        <w:t xml:space="preserve">’s access to and use of the </w:t>
      </w:r>
      <w:r w:rsidR="0089708D">
        <w:t>Products and Services</w:t>
      </w:r>
      <w:r w:rsidR="000E6DD3" w:rsidRPr="003525AB">
        <w:t xml:space="preserve"> in accordance with this </w:t>
      </w:r>
      <w:r w:rsidR="001E396F">
        <w:t>Clause</w:t>
      </w:r>
      <w:r w:rsidR="00B27542">
        <w:t xml:space="preserve"> </w:t>
      </w:r>
      <w:r w:rsidR="00B713D0">
        <w:fldChar w:fldCharType="begin"/>
      </w:r>
      <w:r w:rsidR="00B713D0">
        <w:instrText xml:space="preserve"> REF _Ref116560389 \r \h </w:instrText>
      </w:r>
      <w:r w:rsidR="00B713D0">
        <w:fldChar w:fldCharType="separate"/>
      </w:r>
      <w:r w:rsidR="00DB1CF7">
        <w:t>2.8</w:t>
      </w:r>
      <w:r w:rsidR="00B713D0">
        <w:fldChar w:fldCharType="end"/>
      </w:r>
      <w:r w:rsidR="000E6DD3" w:rsidRPr="003525AB">
        <w:t xml:space="preserve">. </w:t>
      </w:r>
      <w:r w:rsidR="00851B75" w:rsidRPr="003525AB">
        <w:t>Customer</w:t>
      </w:r>
      <w:r w:rsidR="000E6DD3" w:rsidRPr="003525AB">
        <w:t xml:space="preserve"> acknowledges and agrees that (a) </w:t>
      </w:r>
      <w:r w:rsidR="00AC3396">
        <w:t>ASSA ABLOY</w:t>
      </w:r>
      <w:r w:rsidR="000E6DD3" w:rsidRPr="003525AB">
        <w:t xml:space="preserve"> will be under no obligation or liability to retain </w:t>
      </w:r>
      <w:r w:rsidR="00851B75" w:rsidRPr="003525AB">
        <w:t>Customer</w:t>
      </w:r>
      <w:r w:rsidR="000E6DD3" w:rsidRPr="003525AB">
        <w:t xml:space="preserve"> Content generated during the free trial access period, unless </w:t>
      </w:r>
      <w:r w:rsidR="00851B75" w:rsidRPr="003525AB">
        <w:t>Customer</w:t>
      </w:r>
      <w:r w:rsidR="000E6DD3" w:rsidRPr="003525AB">
        <w:t xml:space="preserve"> executes </w:t>
      </w:r>
      <w:r w:rsidR="004C23D1" w:rsidRPr="003525AB">
        <w:t>an</w:t>
      </w:r>
      <w:r w:rsidR="000E6DD3" w:rsidRPr="003525AB">
        <w:t xml:space="preserve"> </w:t>
      </w:r>
      <w:r w:rsidR="0045021E">
        <w:t>Agreement</w:t>
      </w:r>
      <w:r w:rsidR="000E6DD3" w:rsidRPr="003525AB">
        <w:t xml:space="preserve"> within 180 days from the date </w:t>
      </w:r>
      <w:r w:rsidR="00A52B74">
        <w:t xml:space="preserve">that the trial access commences </w:t>
      </w:r>
      <w:r w:rsidR="000E6DD3" w:rsidRPr="003525AB">
        <w:t xml:space="preserve">; (b) </w:t>
      </w:r>
      <w:r w:rsidR="00AC3396">
        <w:t xml:space="preserve">ASSA </w:t>
      </w:r>
      <w:r w:rsidR="00AC3396">
        <w:lastRenderedPageBreak/>
        <w:t>ABLOY</w:t>
      </w:r>
      <w:r w:rsidR="000E6DD3" w:rsidRPr="003525AB">
        <w:t xml:space="preserve"> may change the contents of the bundle of S</w:t>
      </w:r>
      <w:r w:rsidR="0051580F">
        <w:t>ervice</w:t>
      </w:r>
      <w:r w:rsidR="000E6DD3" w:rsidRPr="003525AB">
        <w:t xml:space="preserve"> features during the free trial access period, in which case </w:t>
      </w:r>
      <w:r w:rsidR="00851B75" w:rsidRPr="003525AB">
        <w:t>Customer</w:t>
      </w:r>
      <w:r w:rsidR="000E6DD3" w:rsidRPr="003525AB">
        <w:t xml:space="preserve"> may not be able to retain settings used by or </w:t>
      </w:r>
      <w:r w:rsidR="00851B75" w:rsidRPr="003525AB">
        <w:t>Customer</w:t>
      </w:r>
      <w:r w:rsidR="000E6DD3" w:rsidRPr="003525AB">
        <w:t xml:space="preserve"> Content generated during the free trial access period; (c) </w:t>
      </w:r>
      <w:r w:rsidR="00851B75" w:rsidRPr="003525AB">
        <w:t>Customer</w:t>
      </w:r>
      <w:r w:rsidR="000E6DD3" w:rsidRPr="003525AB">
        <w:t xml:space="preserve"> may decide to execute </w:t>
      </w:r>
      <w:r w:rsidR="004C23D1" w:rsidRPr="003525AB">
        <w:t>an</w:t>
      </w:r>
      <w:r w:rsidR="000E6DD3" w:rsidRPr="003525AB">
        <w:t xml:space="preserve"> </w:t>
      </w:r>
      <w:r w:rsidR="0045021E">
        <w:t>Agreement</w:t>
      </w:r>
      <w:r w:rsidR="000E6DD3" w:rsidRPr="003525AB">
        <w:t xml:space="preserve"> for a bundle of S</w:t>
      </w:r>
      <w:r w:rsidR="0051580F">
        <w:t>ervice</w:t>
      </w:r>
      <w:r w:rsidR="000E6DD3" w:rsidRPr="003525AB">
        <w:t xml:space="preserve"> features which encompass different or less features than those available to </w:t>
      </w:r>
      <w:r w:rsidR="00851B75" w:rsidRPr="003525AB">
        <w:t>Customer</w:t>
      </w:r>
      <w:r w:rsidR="000E6DD3" w:rsidRPr="003525AB">
        <w:t xml:space="preserve"> during the free trial access period, in which case </w:t>
      </w:r>
      <w:r w:rsidR="00851B75" w:rsidRPr="003525AB">
        <w:t>Customer</w:t>
      </w:r>
      <w:r w:rsidR="000E6DD3" w:rsidRPr="003525AB">
        <w:t xml:space="preserve"> may not be able to retain settings used by or </w:t>
      </w:r>
      <w:r w:rsidR="00851B75" w:rsidRPr="003525AB">
        <w:t>Customer</w:t>
      </w:r>
      <w:r w:rsidR="000E6DD3" w:rsidRPr="003525AB">
        <w:t xml:space="preserve"> Content </w:t>
      </w:r>
      <w:r w:rsidR="00AA5505" w:rsidRPr="003525AB">
        <w:t>generated</w:t>
      </w:r>
      <w:r w:rsidR="000E6DD3" w:rsidRPr="003525AB">
        <w:t xml:space="preserve"> during the free trial access period; (d) </w:t>
      </w:r>
      <w:r w:rsidR="00AC3396">
        <w:t>ASSA ABLOY</w:t>
      </w:r>
      <w:r w:rsidR="000E6DD3" w:rsidRPr="003525AB">
        <w:t xml:space="preserve"> may, in its sole discretion, limit the number of users, doors or other peripherals connected to the </w:t>
      </w:r>
      <w:r w:rsidR="00CF2424">
        <w:t>Service</w:t>
      </w:r>
      <w:r w:rsidR="000E6DD3" w:rsidRPr="003525AB">
        <w:t xml:space="preserve">, as well as the number of or specifics of the messages, reports, API calls or other features of the </w:t>
      </w:r>
      <w:r w:rsidR="00CF2424">
        <w:t>S</w:t>
      </w:r>
      <w:r w:rsidR="000E6DD3" w:rsidRPr="003525AB">
        <w:t xml:space="preserve">ervice; and (e) </w:t>
      </w:r>
      <w:r w:rsidR="00AC3396">
        <w:t>ASSA ABLOY</w:t>
      </w:r>
      <w:r w:rsidR="00AA5505" w:rsidRPr="003525AB">
        <w:t xml:space="preserve"> </w:t>
      </w:r>
      <w:r w:rsidR="000E6DD3" w:rsidRPr="003525AB">
        <w:t>may, in its sole discretion, terminate</w:t>
      </w:r>
      <w:r w:rsidR="00AA5505" w:rsidRPr="003525AB">
        <w:t xml:space="preserve"> </w:t>
      </w:r>
      <w:r w:rsidR="00851B75" w:rsidRPr="003525AB">
        <w:t>Customer</w:t>
      </w:r>
      <w:r w:rsidR="00AA5505" w:rsidRPr="003525AB">
        <w:t>’s</w:t>
      </w:r>
      <w:r w:rsidR="000E6DD3" w:rsidRPr="003525AB">
        <w:t xml:space="preserve"> </w:t>
      </w:r>
      <w:r w:rsidR="00AA5505" w:rsidRPr="003525AB">
        <w:t>access to and use of the S</w:t>
      </w:r>
      <w:r w:rsidR="00CF2424">
        <w:t>ervice</w:t>
      </w:r>
      <w:r w:rsidR="000E6DD3" w:rsidRPr="003525AB">
        <w:t xml:space="preserve"> in accordance </w:t>
      </w:r>
      <w:r w:rsidR="00ED4CC2">
        <w:t>herein</w:t>
      </w:r>
      <w:r w:rsidR="000E6DD3" w:rsidRPr="003525AB">
        <w:t xml:space="preserve"> at any time.</w:t>
      </w:r>
      <w:bookmarkEnd w:id="12"/>
      <w:r w:rsidR="000E6DD3" w:rsidRPr="003525AB">
        <w:t xml:space="preserve"> </w:t>
      </w:r>
      <w:bookmarkEnd w:id="11"/>
    </w:p>
    <w:p w14:paraId="473581EF" w14:textId="6D156A09" w:rsidR="00681CEC" w:rsidRPr="006857E8" w:rsidRDefault="007751F8" w:rsidP="00461F2F">
      <w:pPr>
        <w:pStyle w:val="Level2"/>
      </w:pPr>
      <w:r w:rsidRPr="004C3F21">
        <w:rPr>
          <w:b/>
        </w:rPr>
        <w:t>Disabling of S</w:t>
      </w:r>
      <w:r w:rsidR="00BD5D72" w:rsidRPr="004C3F21">
        <w:rPr>
          <w:b/>
        </w:rPr>
        <w:t>ervice</w:t>
      </w:r>
      <w:r w:rsidRPr="004C3F21">
        <w:rPr>
          <w:b/>
        </w:rPr>
        <w:t xml:space="preserve"> or part thereof.</w:t>
      </w:r>
      <w:r w:rsidRPr="003525AB">
        <w:t xml:space="preserve"> </w:t>
      </w:r>
      <w:r w:rsidR="00A52B74">
        <w:t>ASSA ABLOY</w:t>
      </w:r>
      <w:r w:rsidRPr="003525AB">
        <w:t xml:space="preserve"> may disable the functionality of the S</w:t>
      </w:r>
      <w:r w:rsidR="00ED4CC2">
        <w:t>ervice</w:t>
      </w:r>
      <w:r w:rsidRPr="003525AB">
        <w:t xml:space="preserve"> or part thereof: (a) immediately upon written notice to </w:t>
      </w:r>
      <w:r w:rsidR="00851B75" w:rsidRPr="003525AB">
        <w:t>Customer</w:t>
      </w:r>
      <w:r w:rsidRPr="003525AB">
        <w:t xml:space="preserve">, if </w:t>
      </w:r>
      <w:r w:rsidR="00A52B74">
        <w:t>ASSA ABLOY</w:t>
      </w:r>
      <w:r w:rsidRPr="003525AB">
        <w:t xml:space="preserve"> reasonably believes that there has been a material breach in security</w:t>
      </w:r>
      <w:r w:rsidR="00E96668" w:rsidRPr="003525AB">
        <w:t xml:space="preserve"> (in which case </w:t>
      </w:r>
      <w:r w:rsidR="00A52B74">
        <w:t>ASSA ABLOY</w:t>
      </w:r>
      <w:r w:rsidR="00E96668" w:rsidRPr="003525AB">
        <w:t xml:space="preserve"> shall reactiva</w:t>
      </w:r>
      <w:r w:rsidR="004C23D1">
        <w:t>te the functionality of the licensed Service</w:t>
      </w:r>
      <w:r w:rsidR="00E96668" w:rsidRPr="003525AB">
        <w:t xml:space="preserve"> when such breach has been eliminated</w:t>
      </w:r>
      <w:r w:rsidR="00A52B74">
        <w:t>) or,</w:t>
      </w:r>
      <w:r w:rsidRPr="003525AB">
        <w:t xml:space="preserve"> (b) immediately upon written notice to </w:t>
      </w:r>
      <w:r w:rsidR="00851B75" w:rsidRPr="003525AB">
        <w:t>Customer</w:t>
      </w:r>
      <w:r w:rsidRPr="003525AB">
        <w:t xml:space="preserve"> in the event of a third party claim of infringement, violation or misappropriation of intellectual</w:t>
      </w:r>
      <w:r w:rsidR="00E96668" w:rsidRPr="003525AB">
        <w:t xml:space="preserve"> property rights, </w:t>
      </w:r>
      <w:r w:rsidR="00A52B74">
        <w:t xml:space="preserve">or, </w:t>
      </w:r>
      <w:r w:rsidR="00E96668" w:rsidRPr="003525AB">
        <w:t xml:space="preserve">(c) in the circumstances set forth in </w:t>
      </w:r>
      <w:r w:rsidR="001E396F">
        <w:t>Clause</w:t>
      </w:r>
      <w:r w:rsidR="00E96668" w:rsidRPr="003525AB">
        <w:t xml:space="preserve"> </w:t>
      </w:r>
      <w:r w:rsidR="00E96668" w:rsidRPr="00107562">
        <w:fldChar w:fldCharType="begin"/>
      </w:r>
      <w:r w:rsidR="00E96668" w:rsidRPr="008D4DF9">
        <w:rPr>
          <w:highlight w:val="green"/>
        </w:rPr>
        <w:instrText xml:space="preserve"> REF _Ref23944291 \r \h  \* MERGEFORMAT </w:instrText>
      </w:r>
      <w:r w:rsidR="00E96668" w:rsidRPr="00107562">
        <w:fldChar w:fldCharType="separate"/>
      </w:r>
      <w:r w:rsidR="00DB1CF7" w:rsidRPr="00107562">
        <w:t>9.1</w:t>
      </w:r>
      <w:r w:rsidR="00E96668" w:rsidRPr="00107562">
        <w:fldChar w:fldCharType="end"/>
      </w:r>
      <w:r w:rsidR="00E96668" w:rsidRPr="003525AB">
        <w:t xml:space="preserve">, and (d) otherwise upon termination or expiry of </w:t>
      </w:r>
      <w:r w:rsidR="002F4D99" w:rsidRPr="003525AB">
        <w:t>the Agreement</w:t>
      </w:r>
      <w:r w:rsidR="00E96668" w:rsidRPr="003525AB">
        <w:t>.</w:t>
      </w:r>
    </w:p>
    <w:p w14:paraId="6AC695D3" w14:textId="77777777" w:rsidR="006857E8" w:rsidRDefault="006857E8" w:rsidP="004F72FE">
      <w:pPr>
        <w:pStyle w:val="Level2"/>
      </w:pPr>
      <w:r>
        <w:rPr>
          <w:b/>
        </w:rPr>
        <w:t>ASSA ABLOY SDK and/or API USE.</w:t>
      </w:r>
      <w:r>
        <w:t xml:space="preserve"> </w:t>
      </w:r>
      <w:r w:rsidR="00F02A7B">
        <w:t xml:space="preserve">Use of an API or SDK is subject to ASSA ABLOY’s SDK License Agreement and other applicable terms and conditions. </w:t>
      </w:r>
    </w:p>
    <w:p w14:paraId="7D796DE4" w14:textId="00F48FEA" w:rsidR="00D46FD3" w:rsidRPr="003525AB" w:rsidRDefault="00A0136B" w:rsidP="004C3F21">
      <w:pPr>
        <w:pStyle w:val="Level1"/>
      </w:pPr>
      <w:bookmarkStart w:id="13" w:name="_Toc23953146"/>
      <w:r w:rsidRPr="003525AB">
        <w:t>PURCHASE</w:t>
      </w:r>
      <w:r w:rsidR="00150091" w:rsidRPr="003525AB">
        <w:t xml:space="preserve"> AND</w:t>
      </w:r>
      <w:r w:rsidR="00DB0D75" w:rsidRPr="003525AB">
        <w:t xml:space="preserve"> </w:t>
      </w:r>
      <w:r w:rsidR="00D46FD3" w:rsidRPr="003525AB">
        <w:t>DELIVERY</w:t>
      </w:r>
      <w:bookmarkEnd w:id="13"/>
      <w:r w:rsidR="00473893" w:rsidRPr="003525AB">
        <w:t xml:space="preserve"> </w:t>
      </w:r>
    </w:p>
    <w:p w14:paraId="5CF43AB6" w14:textId="755D3825" w:rsidR="004C3F21" w:rsidRDefault="00ED5305" w:rsidP="004C3F21">
      <w:pPr>
        <w:pStyle w:val="Level2"/>
      </w:pPr>
      <w:r w:rsidRPr="004C3F21">
        <w:rPr>
          <w:b/>
          <w:bCs/>
        </w:rPr>
        <w:t xml:space="preserve">Shipping, </w:t>
      </w:r>
      <w:r w:rsidR="00A34189" w:rsidRPr="004C3F21">
        <w:rPr>
          <w:b/>
          <w:bCs/>
        </w:rPr>
        <w:t>Delivery</w:t>
      </w:r>
      <w:r w:rsidRPr="004C3F21">
        <w:rPr>
          <w:b/>
          <w:bCs/>
        </w:rPr>
        <w:t xml:space="preserve"> and Storage</w:t>
      </w:r>
      <w:r w:rsidR="00D46FD3" w:rsidRPr="004C3F21">
        <w:rPr>
          <w:b/>
          <w:bCs/>
        </w:rPr>
        <w:t>.</w:t>
      </w:r>
      <w:r w:rsidR="00A84467" w:rsidRPr="004C3F21">
        <w:t xml:space="preserve"> </w:t>
      </w:r>
      <w:r w:rsidR="00A52B74">
        <w:t>ASSA ABLOY</w:t>
      </w:r>
      <w:r w:rsidRPr="004C3F21">
        <w:t xml:space="preserve"> reserves the right to make, and </w:t>
      </w:r>
      <w:r w:rsidR="00851B75" w:rsidRPr="004C3F21">
        <w:t>Customer</w:t>
      </w:r>
      <w:r w:rsidRPr="004C3F21">
        <w:t xml:space="preserve"> agrees to accept, multiple shipments to fu</w:t>
      </w:r>
      <w:r w:rsidR="00A52B74">
        <w:t>l</w:t>
      </w:r>
      <w:r w:rsidRPr="004C3F21">
        <w:t>fil</w:t>
      </w:r>
      <w:r w:rsidR="00A52B74">
        <w:t>l</w:t>
      </w:r>
      <w:r w:rsidRPr="004C3F21">
        <w:t xml:space="preserve"> a</w:t>
      </w:r>
      <w:r w:rsidR="00635AF6" w:rsidRPr="004C3F21">
        <w:t>n</w:t>
      </w:r>
      <w:r w:rsidRPr="004C3F21">
        <w:t xml:space="preserve"> </w:t>
      </w:r>
      <w:r w:rsidR="0045021E" w:rsidRPr="004C3F21">
        <w:t>Agreement</w:t>
      </w:r>
      <w:r w:rsidRPr="004C3F21">
        <w:t xml:space="preserve">. All </w:t>
      </w:r>
      <w:r w:rsidR="00E540C0" w:rsidRPr="004C3F21">
        <w:t>Products</w:t>
      </w:r>
      <w:r w:rsidR="002412E0" w:rsidRPr="004C3F21">
        <w:t xml:space="preserve"> </w:t>
      </w:r>
      <w:r w:rsidRPr="004C3F21">
        <w:t>shipme</w:t>
      </w:r>
      <w:r w:rsidR="00B67AA7" w:rsidRPr="004C3F21">
        <w:t xml:space="preserve">nts and delivery terms are </w:t>
      </w:r>
      <w:r w:rsidR="006D1951">
        <w:t>Ex Works (</w:t>
      </w:r>
      <w:r w:rsidR="00B67AA7" w:rsidRPr="004C3F21">
        <w:t>EXW</w:t>
      </w:r>
      <w:r w:rsidR="006D1951">
        <w:t>)</w:t>
      </w:r>
      <w:r w:rsidR="00B67AA7" w:rsidRPr="004C3F21">
        <w:t xml:space="preserve"> (</w:t>
      </w:r>
      <w:r w:rsidRPr="004C3F21">
        <w:t>Incoterms 20</w:t>
      </w:r>
      <w:r w:rsidR="00E32C76" w:rsidRPr="004C3F21">
        <w:t>2</w:t>
      </w:r>
      <w:r w:rsidRPr="004C3F21">
        <w:t>0</w:t>
      </w:r>
      <w:r w:rsidR="00B67AA7" w:rsidRPr="004C3F21">
        <w:t>)</w:t>
      </w:r>
      <w:r w:rsidRPr="004C3F21">
        <w:t xml:space="preserve">. Title </w:t>
      </w:r>
      <w:r w:rsidR="009C5687" w:rsidRPr="004C3F21">
        <w:t xml:space="preserve">and risk in and </w:t>
      </w:r>
      <w:r w:rsidRPr="004C3F21">
        <w:t>to</w:t>
      </w:r>
      <w:r w:rsidR="006D1951">
        <w:t xml:space="preserve"> </w:t>
      </w:r>
      <w:r w:rsidR="00E540C0" w:rsidRPr="004C3F21">
        <w:t>Product</w:t>
      </w:r>
      <w:r w:rsidR="006D1951">
        <w:t>s</w:t>
      </w:r>
      <w:r w:rsidRPr="004C3F21">
        <w:t xml:space="preserve"> included </w:t>
      </w:r>
      <w:r w:rsidR="00E32C76" w:rsidRPr="004C3F21">
        <w:t>in shipments</w:t>
      </w:r>
      <w:r w:rsidRPr="004C3F21">
        <w:t xml:space="preserve"> transfer to </w:t>
      </w:r>
      <w:r w:rsidR="00851B75" w:rsidRPr="004C3F21">
        <w:t>Customer</w:t>
      </w:r>
      <w:r w:rsidRPr="004C3F21">
        <w:t xml:space="preserve"> at the time the </w:t>
      </w:r>
      <w:r w:rsidR="00A87529" w:rsidRPr="004C3F21">
        <w:t xml:space="preserve">carrier signs the </w:t>
      </w:r>
      <w:r w:rsidRPr="004C3F21">
        <w:t xml:space="preserve">bill of lading. </w:t>
      </w:r>
      <w:r w:rsidR="009C5687" w:rsidRPr="004C3F21">
        <w:t xml:space="preserve">All freight and shipping costs are the responsibility of </w:t>
      </w:r>
      <w:r w:rsidR="00851B75" w:rsidRPr="004C3F21">
        <w:t>Customer</w:t>
      </w:r>
      <w:r w:rsidR="00635AF6" w:rsidRPr="004C3F21">
        <w:t>, are</w:t>
      </w:r>
      <w:r w:rsidRPr="004C3F21">
        <w:t xml:space="preserve"> estimates only</w:t>
      </w:r>
      <w:r w:rsidR="009C5687" w:rsidRPr="004C3F21">
        <w:t xml:space="preserve"> </w:t>
      </w:r>
      <w:r w:rsidRPr="004C3F21">
        <w:t xml:space="preserve">and subject to change. </w:t>
      </w:r>
      <w:r w:rsidR="00B968B2" w:rsidRPr="004C3F21">
        <w:t xml:space="preserve">Title in and to </w:t>
      </w:r>
      <w:r w:rsidR="00A52B74">
        <w:t xml:space="preserve">the </w:t>
      </w:r>
      <w:r w:rsidR="00B968B2" w:rsidRPr="004C3F21">
        <w:t xml:space="preserve">Products transfers upon </w:t>
      </w:r>
      <w:r w:rsidR="00A52B74">
        <w:t>ASSA ABLOY</w:t>
      </w:r>
      <w:r w:rsidR="00B968B2" w:rsidRPr="004C3F21">
        <w:t xml:space="preserve">’s receipt of payment. </w:t>
      </w:r>
      <w:r w:rsidRPr="004C3F21">
        <w:t xml:space="preserve">If </w:t>
      </w:r>
      <w:r w:rsidR="00851B75" w:rsidRPr="004C3F21">
        <w:t>Customer</w:t>
      </w:r>
      <w:r w:rsidRPr="004C3F21">
        <w:t xml:space="preserve"> fails to accept delivery from</w:t>
      </w:r>
      <w:r w:rsidR="009C5687" w:rsidRPr="004C3F21">
        <w:t xml:space="preserve"> </w:t>
      </w:r>
      <w:r w:rsidR="00A52B74">
        <w:t>ASSA ABLOY</w:t>
      </w:r>
      <w:r w:rsidR="009C5687" w:rsidRPr="004C3F21">
        <w:t xml:space="preserve"> </w:t>
      </w:r>
      <w:r w:rsidRPr="004C3F21">
        <w:t xml:space="preserve">at the scheduled time, the remaining purchase price owed by </w:t>
      </w:r>
      <w:r w:rsidR="00851B75" w:rsidRPr="004C3F21">
        <w:t>Customer</w:t>
      </w:r>
      <w:r w:rsidR="009C5687" w:rsidRPr="004C3F21">
        <w:t xml:space="preserve"> </w:t>
      </w:r>
      <w:r w:rsidRPr="004C3F21">
        <w:t>shall still be due and</w:t>
      </w:r>
      <w:r w:rsidR="009C5687" w:rsidRPr="004C3F21">
        <w:t xml:space="preserve"> </w:t>
      </w:r>
      <w:r w:rsidRPr="004C3F21">
        <w:t xml:space="preserve">payable in accordance </w:t>
      </w:r>
      <w:r w:rsidR="00A52B74">
        <w:t>with</w:t>
      </w:r>
      <w:r w:rsidRPr="004C3F21">
        <w:t xml:space="preserve"> the original payment schedule, and any and all risks associated with the </w:t>
      </w:r>
      <w:r w:rsidR="008C3107" w:rsidRPr="004C3F21">
        <w:t>Product</w:t>
      </w:r>
      <w:r w:rsidRPr="004C3F21">
        <w:t xml:space="preserve"> (or parts) to be delivered, shall be sole</w:t>
      </w:r>
      <w:r w:rsidR="009C5687" w:rsidRPr="004C3F21">
        <w:t xml:space="preserve">ly borne by </w:t>
      </w:r>
      <w:r w:rsidR="00851B75" w:rsidRPr="004C3F21">
        <w:t>Customer</w:t>
      </w:r>
      <w:r w:rsidR="009C5687" w:rsidRPr="004C3F21">
        <w:t xml:space="preserve">. All </w:t>
      </w:r>
      <w:r w:rsidR="006B760A" w:rsidRPr="004C3F21">
        <w:t xml:space="preserve">shipping and storage costs incurred by </w:t>
      </w:r>
      <w:r w:rsidR="00A52B74">
        <w:t>ASSA ABLOY</w:t>
      </w:r>
      <w:r w:rsidR="006B760A" w:rsidRPr="004C3F21">
        <w:t xml:space="preserve"> due to</w:t>
      </w:r>
      <w:r w:rsidRPr="004C3F21">
        <w:t xml:space="preserve"> </w:t>
      </w:r>
      <w:r w:rsidR="00851B75" w:rsidRPr="004C3F21">
        <w:t>Customer</w:t>
      </w:r>
      <w:r w:rsidR="009C5687" w:rsidRPr="004C3F21">
        <w:t>’s delay</w:t>
      </w:r>
      <w:r w:rsidR="00A87529" w:rsidRPr="004C3F21">
        <w:t xml:space="preserve"> or failure</w:t>
      </w:r>
      <w:r w:rsidRPr="004C3F21">
        <w:t xml:space="preserve"> to accept delivery shall</w:t>
      </w:r>
      <w:r w:rsidR="009C5687" w:rsidRPr="004C3F21">
        <w:t xml:space="preserve"> be fully reimbursed by </w:t>
      </w:r>
      <w:r w:rsidR="00851B75" w:rsidRPr="004C3F21">
        <w:t>Customer</w:t>
      </w:r>
      <w:r w:rsidRPr="004C3F21">
        <w:t>.</w:t>
      </w:r>
      <w:r w:rsidR="009C5687" w:rsidRPr="004C3F21">
        <w:t xml:space="preserve"> </w:t>
      </w:r>
      <w:r w:rsidR="00851B75" w:rsidRPr="004C3F21">
        <w:t>Customer</w:t>
      </w:r>
      <w:r w:rsidR="009C5687" w:rsidRPr="004C3F21">
        <w:t xml:space="preserve"> </w:t>
      </w:r>
      <w:r w:rsidRPr="004C3F21">
        <w:t>is solely responsible for providing a safe and secure st</w:t>
      </w:r>
      <w:r w:rsidR="009C5687" w:rsidRPr="004C3F21">
        <w:t xml:space="preserve">orage location for the </w:t>
      </w:r>
      <w:r w:rsidR="008C3107" w:rsidRPr="004C3F21">
        <w:t>Product</w:t>
      </w:r>
      <w:r w:rsidR="009C5687" w:rsidRPr="004C3F21">
        <w:t xml:space="preserve"> </w:t>
      </w:r>
      <w:r w:rsidRPr="004C3F21">
        <w:t>at all t</w:t>
      </w:r>
      <w:r w:rsidR="009C5687" w:rsidRPr="004C3F21">
        <w:t xml:space="preserve">imes. </w:t>
      </w:r>
      <w:r w:rsidR="008C3107" w:rsidRPr="004C3F21">
        <w:t>Product</w:t>
      </w:r>
      <w:r w:rsidRPr="004C3F21">
        <w:t xml:space="preserve"> should be stored in a secure area.</w:t>
      </w:r>
      <w:r w:rsidR="004C23D1" w:rsidRPr="004C3F21">
        <w:t xml:space="preserve"> </w:t>
      </w:r>
      <w:r w:rsidR="00213771" w:rsidRPr="004C3F21">
        <w:t xml:space="preserve">Delivery </w:t>
      </w:r>
      <w:r w:rsidR="0049379D" w:rsidRPr="004C3F21">
        <w:t xml:space="preserve">of a </w:t>
      </w:r>
      <w:r w:rsidR="00213771" w:rsidRPr="004C3F21">
        <w:t>Software</w:t>
      </w:r>
      <w:r w:rsidR="0049379D" w:rsidRPr="004C3F21">
        <w:t xml:space="preserve"> Product</w:t>
      </w:r>
      <w:r w:rsidR="000D13AC" w:rsidRPr="004C3F21">
        <w:t xml:space="preserve"> </w:t>
      </w:r>
      <w:r w:rsidR="00213771" w:rsidRPr="004C3F21">
        <w:t>shall be deemed</w:t>
      </w:r>
      <w:r w:rsidR="0049379D" w:rsidRPr="004C3F21">
        <w:t xml:space="preserve"> to occur upon the provisioning of a link to enable the Customer</w:t>
      </w:r>
      <w:r w:rsidR="00A52B74">
        <w:t xml:space="preserve"> to</w:t>
      </w:r>
      <w:r w:rsidR="0049379D" w:rsidRPr="004C3F21">
        <w:t xml:space="preserve"> download the software. </w:t>
      </w:r>
      <w:r w:rsidR="004C23D1" w:rsidRPr="003525AB">
        <w:t>Delivery of SaaS shall be deemed to occur upon the provision of a link to enable Customer</w:t>
      </w:r>
      <w:r w:rsidR="00213771">
        <w:t xml:space="preserve"> or End Customer, as applicable </w:t>
      </w:r>
      <w:r w:rsidR="004C23D1" w:rsidRPr="003525AB">
        <w:t>to access SaaS and an account login for SaaS.</w:t>
      </w:r>
    </w:p>
    <w:p w14:paraId="57A2C88F" w14:textId="63EE408E" w:rsidR="004C3F21" w:rsidRDefault="00B0003B" w:rsidP="004C3F21">
      <w:pPr>
        <w:pStyle w:val="Level2"/>
      </w:pPr>
      <w:r w:rsidRPr="004C3F21">
        <w:rPr>
          <w:b/>
        </w:rPr>
        <w:t>Cancellations.</w:t>
      </w:r>
      <w:r w:rsidRPr="003525AB">
        <w:t xml:space="preserve"> Any request to cancel an </w:t>
      </w:r>
      <w:r w:rsidR="00A52B74">
        <w:t>O</w:t>
      </w:r>
      <w:r w:rsidRPr="003525AB">
        <w:t xml:space="preserve">rder   must be received no later than thirty (30) days prior to the scheduled </w:t>
      </w:r>
      <w:r w:rsidR="0008650D">
        <w:t>Product</w:t>
      </w:r>
      <w:r w:rsidRPr="003525AB">
        <w:t xml:space="preserve"> shipment. All </w:t>
      </w:r>
      <w:r w:rsidR="00C32C2D">
        <w:t xml:space="preserve">Product </w:t>
      </w:r>
      <w:r w:rsidRPr="003525AB">
        <w:t xml:space="preserve">cancellations are subject to a restocking charge equal to fifteen percent (15%) of the invoiced price of the </w:t>
      </w:r>
      <w:r w:rsidR="002F19DE">
        <w:t>P</w:t>
      </w:r>
      <w:r w:rsidRPr="003525AB">
        <w:t xml:space="preserve">roducts cancelled. </w:t>
      </w:r>
      <w:r w:rsidR="00563D3F" w:rsidRPr="003525AB">
        <w:t xml:space="preserve">Orders for special, custom or non-stock </w:t>
      </w:r>
      <w:r w:rsidR="002F19DE">
        <w:t>P</w:t>
      </w:r>
      <w:r w:rsidR="00563D3F" w:rsidRPr="003525AB">
        <w:t>roducts cannot be cancelled.</w:t>
      </w:r>
      <w:r w:rsidR="00AD3C27">
        <w:t xml:space="preserve"> If Customer </w:t>
      </w:r>
      <w:r w:rsidR="00545B26">
        <w:t xml:space="preserve">has ordered Installation or </w:t>
      </w:r>
      <w:r w:rsidR="00545B26">
        <w:t>Training Services</w:t>
      </w:r>
      <w:r w:rsidR="00057E90">
        <w:t xml:space="preserve"> and Customer cancels such Services within ten (10) </w:t>
      </w:r>
      <w:r w:rsidR="00A42E7C">
        <w:t>B</w:t>
      </w:r>
      <w:r w:rsidR="00E52F09">
        <w:t xml:space="preserve">usiness </w:t>
      </w:r>
      <w:r w:rsidR="00A42E7C">
        <w:t>Da</w:t>
      </w:r>
      <w:r w:rsidR="00E52F09">
        <w:t xml:space="preserve">ys before the scheduled performance of such services, Customer shall reimburse </w:t>
      </w:r>
      <w:r w:rsidR="00A52B74">
        <w:t>ASSA ABLOY</w:t>
      </w:r>
      <w:r w:rsidR="000E76B8">
        <w:t xml:space="preserve"> for any costs associated with the cancellation, including but not limited to, </w:t>
      </w:r>
      <w:r w:rsidR="00066350">
        <w:t>travel, lodging, meals, and ten percent (10%) of the labo</w:t>
      </w:r>
      <w:r w:rsidR="006D1951">
        <w:t>u</w:t>
      </w:r>
      <w:r w:rsidR="00066350">
        <w:t xml:space="preserve">r costs set forth in </w:t>
      </w:r>
      <w:r w:rsidR="002407D1">
        <w:t xml:space="preserve">the applicable Agreement. </w:t>
      </w:r>
    </w:p>
    <w:p w14:paraId="68450980" w14:textId="3DE5AD0C" w:rsidR="00234A50" w:rsidRPr="003525AB" w:rsidRDefault="00234A50" w:rsidP="004F72FE">
      <w:pPr>
        <w:pStyle w:val="Level2"/>
      </w:pPr>
      <w:r w:rsidRPr="004C3F21">
        <w:rPr>
          <w:b/>
        </w:rPr>
        <w:t>Restrictions.</w:t>
      </w:r>
      <w:r>
        <w:t xml:space="preserve"> </w:t>
      </w:r>
      <w:r w:rsidR="00B268D0">
        <w:t xml:space="preserve">The Customer may not resell any Products and Services </w:t>
      </w:r>
      <w:r w:rsidR="00DC089C">
        <w:t xml:space="preserve">to third parties, including but not limited to parents, Affiliates or subsidiaries, </w:t>
      </w:r>
      <w:r w:rsidR="00F367AC">
        <w:t xml:space="preserve">without prior written consent from </w:t>
      </w:r>
      <w:r w:rsidR="00DC089C">
        <w:t>ASSA ABLOY,</w:t>
      </w:r>
      <w:r w:rsidR="00F367AC">
        <w:t xml:space="preserve"> unless the Customer is a Reseller. The term “resell”, or “resale” shall include any resale, lease, licence</w:t>
      </w:r>
      <w:r w:rsidR="00DC089C">
        <w:t>,</w:t>
      </w:r>
      <w:r w:rsidR="00F367AC">
        <w:t xml:space="preserve"> sublicense or other transfer or delivery of any Products or Services. The </w:t>
      </w:r>
      <w:r w:rsidR="00BC4B22">
        <w:t>C</w:t>
      </w:r>
      <w:r w:rsidR="00F367AC">
        <w:t>ustomer acknowledges,</w:t>
      </w:r>
      <w:r w:rsidR="009D73B6">
        <w:t xml:space="preserve"> </w:t>
      </w:r>
      <w:r w:rsidR="00F367AC">
        <w:t xml:space="preserve">agrees and consents that it shall be subject to all obligations, liabilities, responsibilities of a Reseller set forth in this </w:t>
      </w:r>
      <w:r w:rsidR="00BC4B22">
        <w:t>A</w:t>
      </w:r>
      <w:r w:rsidR="00F367AC">
        <w:t xml:space="preserve">greement or other </w:t>
      </w:r>
      <w:r w:rsidR="00293591">
        <w:t>a</w:t>
      </w:r>
      <w:r w:rsidR="00F367AC">
        <w:t xml:space="preserve">pplicable Agreements if it has received a written consent from </w:t>
      </w:r>
      <w:r w:rsidR="00DC089C">
        <w:t>ASSA ABLOY</w:t>
      </w:r>
      <w:r w:rsidR="00F367AC">
        <w:t xml:space="preserve"> to resell any Products </w:t>
      </w:r>
      <w:r w:rsidR="00293591">
        <w:t xml:space="preserve">or </w:t>
      </w:r>
      <w:r w:rsidR="00F367AC">
        <w:t>Services.</w:t>
      </w:r>
      <w:r w:rsidR="000D13AC">
        <w:t xml:space="preserve"> </w:t>
      </w:r>
    </w:p>
    <w:p w14:paraId="13D584F0" w14:textId="76F67AD7" w:rsidR="00014847" w:rsidRPr="003525AB" w:rsidRDefault="00794F70" w:rsidP="004C3F21">
      <w:pPr>
        <w:pStyle w:val="Level1"/>
      </w:pPr>
      <w:bookmarkStart w:id="14" w:name="_Toc23953148"/>
      <w:r w:rsidRPr="003525AB">
        <w:t>SCOPE OF</w:t>
      </w:r>
      <w:r w:rsidR="008A0A61" w:rsidRPr="003525AB">
        <w:t xml:space="preserve"> </w:t>
      </w:r>
      <w:r w:rsidR="00C1529C" w:rsidRPr="003525AB">
        <w:t xml:space="preserve">installation and training </w:t>
      </w:r>
      <w:r w:rsidR="008A0A61" w:rsidRPr="003525AB">
        <w:t>SERVICES</w:t>
      </w:r>
      <w:bookmarkEnd w:id="14"/>
      <w:r w:rsidR="00FE7908" w:rsidRPr="003525AB">
        <w:t xml:space="preserve"> </w:t>
      </w:r>
    </w:p>
    <w:p w14:paraId="05F79774" w14:textId="7E52E665" w:rsidR="00CE39FC" w:rsidRPr="003525AB" w:rsidRDefault="00C1529C" w:rsidP="004F72FE">
      <w:pPr>
        <w:pStyle w:val="Level2"/>
      </w:pPr>
      <w:r w:rsidRPr="004C3F21">
        <w:rPr>
          <w:b/>
          <w:bCs/>
        </w:rPr>
        <w:t xml:space="preserve">Installation and Training </w:t>
      </w:r>
      <w:r w:rsidR="006933E5" w:rsidRPr="004C3F21">
        <w:rPr>
          <w:b/>
          <w:bCs/>
        </w:rPr>
        <w:t>Services.</w:t>
      </w:r>
      <w:r w:rsidR="006933E5" w:rsidRPr="003525AB">
        <w:t xml:space="preserve"> </w:t>
      </w:r>
      <w:r w:rsidR="00DC089C">
        <w:t>ASSA ABLOY</w:t>
      </w:r>
      <w:r w:rsidR="006933E5" w:rsidRPr="003525AB">
        <w:t xml:space="preserve"> shall provide the </w:t>
      </w:r>
      <w:r w:rsidRPr="003525AB">
        <w:t xml:space="preserve">Installation </w:t>
      </w:r>
      <w:r w:rsidR="006933E5" w:rsidRPr="003525AB">
        <w:t>Ser</w:t>
      </w:r>
      <w:r w:rsidR="00EB78B9" w:rsidRPr="003525AB">
        <w:t xml:space="preserve">vices </w:t>
      </w:r>
      <w:r w:rsidRPr="003525AB">
        <w:t xml:space="preserve">and Training Services </w:t>
      </w:r>
      <w:r w:rsidR="00EB78B9" w:rsidRPr="003525AB">
        <w:t xml:space="preserve">as </w:t>
      </w:r>
      <w:r w:rsidR="00F17870">
        <w:t xml:space="preserve">may be </w:t>
      </w:r>
      <w:r w:rsidR="00EB78B9" w:rsidRPr="003525AB">
        <w:t xml:space="preserve">set forth </w:t>
      </w:r>
      <w:r w:rsidR="00A37058">
        <w:t>i</w:t>
      </w:r>
      <w:r w:rsidR="00EB78B9" w:rsidRPr="003525AB">
        <w:t>n</w:t>
      </w:r>
      <w:r w:rsidR="006933E5" w:rsidRPr="003525AB">
        <w:t xml:space="preserve"> </w:t>
      </w:r>
      <w:r w:rsidR="007A42C5">
        <w:t>an</w:t>
      </w:r>
      <w:r w:rsidR="006933E5" w:rsidRPr="003525AB">
        <w:t xml:space="preserve"> </w:t>
      </w:r>
      <w:r w:rsidR="0045021E">
        <w:t>Agreement</w:t>
      </w:r>
      <w:r w:rsidR="007A42C5">
        <w:t>(s)</w:t>
      </w:r>
      <w:r w:rsidR="001856D9">
        <w:t>.</w:t>
      </w:r>
    </w:p>
    <w:p w14:paraId="53D2CCFD" w14:textId="68D3819D" w:rsidR="005E0817" w:rsidRPr="004C3F21" w:rsidRDefault="00CC44BA" w:rsidP="004C3F21">
      <w:pPr>
        <w:pStyle w:val="Level1"/>
      </w:pPr>
      <w:bookmarkStart w:id="15" w:name="_Toc23953149"/>
      <w:r w:rsidRPr="003525AB">
        <w:t xml:space="preserve">PAYMENTS, </w:t>
      </w:r>
      <w:r w:rsidR="005E0817" w:rsidRPr="003525AB">
        <w:t>FEES, RECORDS AND TAXES</w:t>
      </w:r>
      <w:bookmarkEnd w:id="15"/>
    </w:p>
    <w:p w14:paraId="48662F9E" w14:textId="462F6EE9" w:rsidR="004C3F21" w:rsidRDefault="000763A0" w:rsidP="004C3F21">
      <w:pPr>
        <w:pStyle w:val="Level2"/>
      </w:pPr>
      <w:r w:rsidRPr="004C3F21">
        <w:rPr>
          <w:b/>
          <w:bCs/>
        </w:rPr>
        <w:t>Payments</w:t>
      </w:r>
      <w:r w:rsidR="004B6C05" w:rsidRPr="004C3F21">
        <w:rPr>
          <w:b/>
          <w:bCs/>
        </w:rPr>
        <w:t xml:space="preserve"> Generally</w:t>
      </w:r>
      <w:r w:rsidR="005E0817" w:rsidRPr="004C3F21">
        <w:rPr>
          <w:b/>
          <w:bCs/>
        </w:rPr>
        <w:t>.</w:t>
      </w:r>
      <w:r w:rsidR="005E0817" w:rsidRPr="004C3F21">
        <w:t xml:space="preserve"> </w:t>
      </w:r>
      <w:r w:rsidR="007A0B24">
        <w:t xml:space="preserve"> </w:t>
      </w:r>
      <w:r w:rsidR="00851B75" w:rsidRPr="004C3F21">
        <w:t>Customer</w:t>
      </w:r>
      <w:r w:rsidR="001E2603" w:rsidRPr="004C3F21">
        <w:t xml:space="preserve"> </w:t>
      </w:r>
      <w:r w:rsidR="00513EB8" w:rsidRPr="004C3F21">
        <w:t>may be</w:t>
      </w:r>
      <w:r w:rsidR="001E2603" w:rsidRPr="004C3F21">
        <w:t xml:space="preserve"> required </w:t>
      </w:r>
      <w:r w:rsidR="00AA6922" w:rsidRPr="004C3F21">
        <w:t>to pay a deposit</w:t>
      </w:r>
      <w:r w:rsidR="001E2603" w:rsidRPr="004C3F21">
        <w:t xml:space="preserve"> of up to fifty percent (50%) of the estimated total price of</w:t>
      </w:r>
      <w:r w:rsidR="00F32022" w:rsidRPr="004C3F21">
        <w:t xml:space="preserve"> </w:t>
      </w:r>
      <w:r w:rsidR="001E2603" w:rsidRPr="004C3F21">
        <w:t>a</w:t>
      </w:r>
      <w:r w:rsidR="001856D9" w:rsidRPr="004C3F21">
        <w:t>n</w:t>
      </w:r>
      <w:r w:rsidR="00F32022" w:rsidRPr="004C3F21">
        <w:t xml:space="preserve"> </w:t>
      </w:r>
      <w:r w:rsidR="00062A6A" w:rsidRPr="004C3F21">
        <w:t>Agreement</w:t>
      </w:r>
      <w:r w:rsidR="00F32022" w:rsidRPr="004C3F21">
        <w:t xml:space="preserve"> </w:t>
      </w:r>
      <w:r w:rsidR="008D793E" w:rsidRPr="004C3F21">
        <w:t>prior</w:t>
      </w:r>
      <w:r w:rsidR="00F32022" w:rsidRPr="004C3F21">
        <w:t xml:space="preserve"> </w:t>
      </w:r>
      <w:r w:rsidR="008D793E" w:rsidRPr="004C3F21">
        <w:t>to</w:t>
      </w:r>
      <w:r w:rsidR="00F32022" w:rsidRPr="004C3F21">
        <w:t xml:space="preserve"> </w:t>
      </w:r>
      <w:r w:rsidR="0034298B" w:rsidRPr="004C3F21">
        <w:t>delivery/shipment/installation</w:t>
      </w:r>
      <w:r w:rsidR="001E2603" w:rsidRPr="004C3F21">
        <w:t xml:space="preserve">. </w:t>
      </w:r>
      <w:r w:rsidR="00965997">
        <w:t>ASSA ABLOY</w:t>
      </w:r>
      <w:r w:rsidR="001E2603" w:rsidRPr="004C3F21">
        <w:t xml:space="preserve"> does </w:t>
      </w:r>
      <w:r w:rsidR="0034298B" w:rsidRPr="004C3F21">
        <w:t>not</w:t>
      </w:r>
      <w:r w:rsidR="001E2603" w:rsidRPr="004C3F21">
        <w:t xml:space="preserve"> accept “pay when paid” or conditions, and payment is due to </w:t>
      </w:r>
      <w:r w:rsidR="00965997">
        <w:t>ASSA ABLOY</w:t>
      </w:r>
      <w:r w:rsidR="001E2603" w:rsidRPr="004C3F21">
        <w:t xml:space="preserve"> regardless of any receipt of </w:t>
      </w:r>
      <w:r w:rsidR="00D90F7A" w:rsidRPr="004C3F21">
        <w:t>funds/</w:t>
      </w:r>
      <w:r w:rsidR="001E2603" w:rsidRPr="004C3F21">
        <w:t xml:space="preserve">monies from a third party. </w:t>
      </w:r>
      <w:r w:rsidR="00851B75" w:rsidRPr="004C3F21">
        <w:t>Customer</w:t>
      </w:r>
      <w:r w:rsidR="001E2603" w:rsidRPr="004C3F21">
        <w:t xml:space="preserve"> shall be responsible for all costs and expenses (including </w:t>
      </w:r>
      <w:r w:rsidR="006D1951">
        <w:t xml:space="preserve">legal </w:t>
      </w:r>
      <w:r w:rsidR="001E2603" w:rsidRPr="004C3F21">
        <w:t xml:space="preserve">fees and court costs) incurred by </w:t>
      </w:r>
      <w:r w:rsidR="00965997">
        <w:t>ASSA ABLOY</w:t>
      </w:r>
      <w:r w:rsidR="00BF5A54" w:rsidRPr="004C3F21">
        <w:t xml:space="preserve"> </w:t>
      </w:r>
      <w:r w:rsidR="001E2603" w:rsidRPr="004C3F21">
        <w:t>in conn</w:t>
      </w:r>
      <w:r w:rsidR="00BF5A54" w:rsidRPr="004C3F21">
        <w:t>ection with any overdue balance</w:t>
      </w:r>
      <w:r w:rsidR="001E2603" w:rsidRPr="004C3F21">
        <w:t xml:space="preserve">. </w:t>
      </w:r>
      <w:r w:rsidR="00851B75" w:rsidRPr="004C3F21">
        <w:t>Customer</w:t>
      </w:r>
      <w:r w:rsidR="000272AA" w:rsidRPr="004C3F21">
        <w:t xml:space="preserve"> agrees to pay </w:t>
      </w:r>
      <w:r w:rsidR="00965997">
        <w:t>ASSA ABLOY</w:t>
      </w:r>
      <w:r w:rsidR="005E0817" w:rsidRPr="004C3F21">
        <w:t xml:space="preserve"> the</w:t>
      </w:r>
      <w:r w:rsidR="00BF5A54" w:rsidRPr="004C3F21">
        <w:t xml:space="preserve"> balance of</w:t>
      </w:r>
      <w:r w:rsidR="005E0817" w:rsidRPr="004C3F21">
        <w:t xml:space="preserve"> fees</w:t>
      </w:r>
      <w:r w:rsidRPr="004C3F21">
        <w:t xml:space="preserve"> and expenses</w:t>
      </w:r>
      <w:r w:rsidR="005E0817" w:rsidRPr="004C3F21">
        <w:t xml:space="preserve"> in the amounts</w:t>
      </w:r>
      <w:r w:rsidR="008F22F9" w:rsidRPr="004C3F21">
        <w:t xml:space="preserve"> and times as</w:t>
      </w:r>
      <w:r w:rsidR="005E0817" w:rsidRPr="004C3F21">
        <w:t xml:space="preserve"> set forth in </w:t>
      </w:r>
      <w:r w:rsidR="005923DE" w:rsidRPr="004C3F21">
        <w:t>th</w:t>
      </w:r>
      <w:r w:rsidR="00247DFB" w:rsidRPr="004C3F21">
        <w:t>e</w:t>
      </w:r>
      <w:r w:rsidR="00B32B33" w:rsidRPr="004C3F21">
        <w:t xml:space="preserve"> </w:t>
      </w:r>
      <w:r w:rsidR="0045021E" w:rsidRPr="004C3F21">
        <w:t>Agreement</w:t>
      </w:r>
      <w:r w:rsidR="00BF5A54" w:rsidRPr="004C3F21">
        <w:t>, without retention, set-off, withholding or counterclaim</w:t>
      </w:r>
      <w:r w:rsidR="00541EE8" w:rsidRPr="004C3F21">
        <w:t>.</w:t>
      </w:r>
      <w:r w:rsidR="00A84467" w:rsidRPr="004C3F21">
        <w:t xml:space="preserve"> </w:t>
      </w:r>
      <w:r w:rsidR="009C5609" w:rsidRPr="004C3F21">
        <w:t>All payments</w:t>
      </w:r>
      <w:r w:rsidR="004B6C05" w:rsidRPr="004C3F21">
        <w:t xml:space="preserve"> are due and payable in full within </w:t>
      </w:r>
      <w:r w:rsidR="00EE7AD6" w:rsidRPr="004C3F21">
        <w:t>thirty (</w:t>
      </w:r>
      <w:r w:rsidR="004B6C05" w:rsidRPr="004C3F21">
        <w:t>30</w:t>
      </w:r>
      <w:r w:rsidR="00EE7AD6" w:rsidRPr="004C3F21">
        <w:t>)</w:t>
      </w:r>
      <w:r w:rsidR="004B6C05" w:rsidRPr="004C3F21">
        <w:t xml:space="preserve"> days from the date of </w:t>
      </w:r>
      <w:r w:rsidR="00965997">
        <w:t>ASSA ABLOY</w:t>
      </w:r>
      <w:r w:rsidR="004B6C05" w:rsidRPr="004C3F21">
        <w:t>’s invoice.</w:t>
      </w:r>
      <w:r w:rsidR="00A84467" w:rsidRPr="004C3F21">
        <w:t xml:space="preserve"> </w:t>
      </w:r>
      <w:r w:rsidR="004B6C05" w:rsidRPr="004C3F21">
        <w:t xml:space="preserve">All payments are </w:t>
      </w:r>
      <w:r w:rsidR="005E0817" w:rsidRPr="004C3F21">
        <w:t>non</w:t>
      </w:r>
      <w:r w:rsidR="004A3A99" w:rsidRPr="004C3F21">
        <w:t>-</w:t>
      </w:r>
      <w:r w:rsidR="005E0817" w:rsidRPr="004C3F21">
        <w:t>refundable</w:t>
      </w:r>
      <w:r w:rsidR="009C5609" w:rsidRPr="004C3F21">
        <w:t xml:space="preserve"> and non-creditable</w:t>
      </w:r>
      <w:r w:rsidR="005E0817" w:rsidRPr="004C3F21">
        <w:t xml:space="preserve">. </w:t>
      </w:r>
    </w:p>
    <w:p w14:paraId="7664E196" w14:textId="77777777" w:rsidR="00351C8A" w:rsidRDefault="00A6599B" w:rsidP="00351C8A">
      <w:pPr>
        <w:pStyle w:val="Level2"/>
      </w:pPr>
      <w:r>
        <w:rPr>
          <w:b/>
        </w:rPr>
        <w:t xml:space="preserve">Delivery and </w:t>
      </w:r>
      <w:r w:rsidR="000F0B54" w:rsidRPr="004C3F21">
        <w:rPr>
          <w:b/>
        </w:rPr>
        <w:t>Travel Expenses</w:t>
      </w:r>
      <w:r w:rsidR="000F0B54" w:rsidRPr="003525AB">
        <w:t xml:space="preserve">. </w:t>
      </w:r>
      <w:r w:rsidRPr="00A6599B">
        <w:t xml:space="preserve">Prices are stated exclusive of delivery charges which will be payable in addition to </w:t>
      </w:r>
      <w:r w:rsidR="002B0ED2">
        <w:t>Products</w:t>
      </w:r>
      <w:r w:rsidRPr="00A6599B">
        <w:t xml:space="preserve"> which </w:t>
      </w:r>
      <w:r w:rsidR="002B0ED2">
        <w:t>are</w:t>
      </w:r>
      <w:r w:rsidRPr="00A6599B">
        <w:t xml:space="preserve"> required to be delivered</w:t>
      </w:r>
      <w:r>
        <w:t xml:space="preserve">. </w:t>
      </w:r>
      <w:r w:rsidR="000F0B54" w:rsidRPr="003525AB">
        <w:t>Travel and other expenses directly related to the</w:t>
      </w:r>
      <w:r w:rsidR="009A038E">
        <w:t xml:space="preserve"> Products and</w:t>
      </w:r>
      <w:r w:rsidR="000F0B54" w:rsidRPr="003525AB">
        <w:t xml:space="preserve"> Services</w:t>
      </w:r>
      <w:r w:rsidR="00247DFB" w:rsidRPr="003525AB">
        <w:t xml:space="preserve"> </w:t>
      </w:r>
      <w:r w:rsidR="000F0B54" w:rsidRPr="003525AB">
        <w:t>will be invoiced a</w:t>
      </w:r>
      <w:r w:rsidR="00B83DCB">
        <w:t xml:space="preserve">nd payable within thirty (30) days of </w:t>
      </w:r>
      <w:r w:rsidR="009A038E">
        <w:t>the date</w:t>
      </w:r>
      <w:r w:rsidR="00B83DCB">
        <w:t xml:space="preserve"> of invoice.</w:t>
      </w:r>
    </w:p>
    <w:p w14:paraId="7263B97B" w14:textId="379BFDD0" w:rsidR="004C3F21" w:rsidRDefault="009C5609" w:rsidP="00351C8A">
      <w:pPr>
        <w:pStyle w:val="Level2"/>
      </w:pPr>
      <w:r w:rsidRPr="00351C8A">
        <w:rPr>
          <w:b/>
        </w:rPr>
        <w:t>Late Payments</w:t>
      </w:r>
      <w:r w:rsidR="00A846C8" w:rsidRPr="00351C8A">
        <w:rPr>
          <w:b/>
        </w:rPr>
        <w:t>; Default interest</w:t>
      </w:r>
      <w:r w:rsidR="008100AF">
        <w:t>.</w:t>
      </w:r>
      <w:r w:rsidR="008100AF" w:rsidRPr="003525AB">
        <w:t xml:space="preserve"> </w:t>
      </w:r>
      <w:r w:rsidR="00A846C8">
        <w:t>I</w:t>
      </w:r>
      <w:r w:rsidR="00A846C8" w:rsidRPr="00351C8A">
        <w:rPr>
          <w:lang w:val="en-US"/>
        </w:rPr>
        <w:t xml:space="preserve">f a </w:t>
      </w:r>
      <w:r w:rsidR="00EE7AD6" w:rsidRPr="00351C8A">
        <w:rPr>
          <w:lang w:val="en-US"/>
        </w:rPr>
        <w:t>P</w:t>
      </w:r>
      <w:r w:rsidR="00A846C8" w:rsidRPr="00351C8A">
        <w:rPr>
          <w:lang w:val="en-US"/>
        </w:rPr>
        <w:t xml:space="preserve">arty fails to make a payment due to the other </w:t>
      </w:r>
      <w:r w:rsidR="009F3B8F" w:rsidRPr="00351C8A">
        <w:rPr>
          <w:lang w:val="en-US"/>
        </w:rPr>
        <w:t>P</w:t>
      </w:r>
      <w:r w:rsidR="00A846C8" w:rsidRPr="00351C8A">
        <w:rPr>
          <w:lang w:val="en-US"/>
        </w:rPr>
        <w:t>arty under t</w:t>
      </w:r>
      <w:r w:rsidR="00B73B32" w:rsidRPr="00351C8A">
        <w:rPr>
          <w:lang w:val="en-US"/>
        </w:rPr>
        <w:t>he</w:t>
      </w:r>
      <w:r w:rsidR="00A846C8" w:rsidRPr="00351C8A">
        <w:rPr>
          <w:lang w:val="en-US"/>
        </w:rPr>
        <w:t xml:space="preserve"> </w:t>
      </w:r>
      <w:r w:rsidR="00B73B32" w:rsidRPr="00351C8A">
        <w:rPr>
          <w:lang w:val="en-US"/>
        </w:rPr>
        <w:t>A</w:t>
      </w:r>
      <w:r w:rsidR="00A846C8" w:rsidRPr="00351C8A">
        <w:rPr>
          <w:lang w:val="en-US"/>
        </w:rPr>
        <w:t xml:space="preserve">greement by the due date, then, without limiting the other </w:t>
      </w:r>
      <w:r w:rsidR="009F3B8F" w:rsidRPr="00351C8A">
        <w:rPr>
          <w:lang w:val="en-US"/>
        </w:rPr>
        <w:t>P</w:t>
      </w:r>
      <w:r w:rsidR="00A846C8" w:rsidRPr="00351C8A">
        <w:rPr>
          <w:lang w:val="en-US"/>
        </w:rPr>
        <w:t>arty’s other remedies hereunder, the </w:t>
      </w:r>
      <w:r w:rsidR="00A846C8" w:rsidRPr="00351C8A">
        <w:rPr>
          <w:bCs/>
          <w:lang w:val="en-US"/>
        </w:rPr>
        <w:t>defaulting</w:t>
      </w:r>
      <w:r w:rsidR="00A846C8" w:rsidRPr="00351C8A">
        <w:rPr>
          <w:lang w:val="en-US"/>
        </w:rPr>
        <w:t> party shall pay </w:t>
      </w:r>
      <w:r w:rsidR="00A846C8" w:rsidRPr="00351C8A">
        <w:rPr>
          <w:bCs/>
          <w:lang w:val="en-US"/>
        </w:rPr>
        <w:t>interest</w:t>
      </w:r>
      <w:r w:rsidR="00A846C8" w:rsidRPr="00351C8A">
        <w:rPr>
          <w:lang w:val="en-US"/>
        </w:rPr>
        <w:t xml:space="preserve"> on the overdue sum from the due date until payment of the overdue sum, whether before or after judgment. </w:t>
      </w:r>
      <w:r w:rsidR="00A846C8" w:rsidRPr="00351C8A">
        <w:rPr>
          <w:bCs/>
          <w:lang w:val="en-US"/>
        </w:rPr>
        <w:t>Interest</w:t>
      </w:r>
      <w:r w:rsidR="00A846C8" w:rsidRPr="00351C8A">
        <w:rPr>
          <w:lang w:val="en-US"/>
        </w:rPr>
        <w:t> </w:t>
      </w:r>
      <w:r w:rsidR="00D7103B" w:rsidRPr="00351C8A">
        <w:rPr>
          <w:lang w:val="en-US"/>
        </w:rPr>
        <w:t>here</w:t>
      </w:r>
      <w:r w:rsidR="00A846C8" w:rsidRPr="00351C8A">
        <w:rPr>
          <w:lang w:val="en-US"/>
        </w:rPr>
        <w:t>under</w:t>
      </w:r>
      <w:r w:rsidR="000D13AC" w:rsidRPr="00351C8A">
        <w:rPr>
          <w:lang w:val="en-US"/>
        </w:rPr>
        <w:t xml:space="preserve"> </w:t>
      </w:r>
      <w:r w:rsidR="00A846C8" w:rsidRPr="00351C8A">
        <w:rPr>
          <w:lang w:val="en-US"/>
        </w:rPr>
        <w:t xml:space="preserve">will accrue </w:t>
      </w:r>
      <w:r w:rsidR="0055349D" w:rsidRPr="00351C8A">
        <w:rPr>
          <w:lang w:val="en-US"/>
        </w:rPr>
        <w:t xml:space="preserve">at a rate of 1.5% </w:t>
      </w:r>
      <w:r w:rsidR="00244340" w:rsidRPr="00351C8A">
        <w:rPr>
          <w:lang w:val="en-US"/>
        </w:rPr>
        <w:t>per month, or the maximum rate allowable by law, whichever is greater.</w:t>
      </w:r>
    </w:p>
    <w:p w14:paraId="55D2D703" w14:textId="1316A360" w:rsidR="004C3F21" w:rsidRDefault="00C52315" w:rsidP="004C3F21">
      <w:pPr>
        <w:pStyle w:val="Level2"/>
      </w:pPr>
      <w:r w:rsidRPr="004C3F21">
        <w:rPr>
          <w:b/>
        </w:rPr>
        <w:t>Suspension</w:t>
      </w:r>
      <w:r w:rsidRPr="008D4DF9">
        <w:t>.</w:t>
      </w:r>
      <w:r w:rsidRPr="003525AB">
        <w:t xml:space="preserve"> If any amount owing by </w:t>
      </w:r>
      <w:r w:rsidR="00851B75" w:rsidRPr="003525AB">
        <w:t>Customer</w:t>
      </w:r>
      <w:r w:rsidRPr="003525AB">
        <w:t xml:space="preserve"> under </w:t>
      </w:r>
      <w:r w:rsidR="002F4D99" w:rsidRPr="003525AB">
        <w:t>the Agreement</w:t>
      </w:r>
      <w:r w:rsidRPr="003525AB">
        <w:t xml:space="preserve"> is </w:t>
      </w:r>
      <w:r w:rsidR="00D5655D">
        <w:t>thirty (</w:t>
      </w:r>
      <w:r w:rsidRPr="003525AB">
        <w:t>30</w:t>
      </w:r>
      <w:r w:rsidR="00D5655D">
        <w:t>)</w:t>
      </w:r>
      <w:r w:rsidRPr="003525AB">
        <w:t xml:space="preserve"> or more days overdue,</w:t>
      </w:r>
      <w:r w:rsidR="000F0B54" w:rsidRPr="003525AB">
        <w:t xml:space="preserve"> or if </w:t>
      </w:r>
      <w:r w:rsidR="00851B75" w:rsidRPr="003525AB">
        <w:t>Customer</w:t>
      </w:r>
      <w:r w:rsidR="000F0B54" w:rsidRPr="003525AB">
        <w:t xml:space="preserve"> violates the Restrictions on </w:t>
      </w:r>
      <w:r w:rsidR="002B0ED2">
        <w:t>U</w:t>
      </w:r>
      <w:r w:rsidR="000F0B54" w:rsidRPr="003525AB">
        <w:t xml:space="preserve">se set forth </w:t>
      </w:r>
      <w:r w:rsidR="002B0ED2">
        <w:t>here</w:t>
      </w:r>
      <w:r w:rsidR="006870EC">
        <w:t>in</w:t>
      </w:r>
      <w:r w:rsidR="000F0B54" w:rsidRPr="003525AB">
        <w:t>,</w:t>
      </w:r>
      <w:r w:rsidRPr="003525AB">
        <w:t xml:space="preserve"> </w:t>
      </w:r>
      <w:r w:rsidR="002B0ED2">
        <w:t>ASSA ABLOY</w:t>
      </w:r>
      <w:r w:rsidRPr="003525AB">
        <w:t xml:space="preserve"> may, without limiting </w:t>
      </w:r>
      <w:r w:rsidR="00B30811">
        <w:t>it</w:t>
      </w:r>
      <w:r w:rsidRPr="003525AB">
        <w:t xml:space="preserve">s other rights and remedies, suspend </w:t>
      </w:r>
      <w:r w:rsidR="00525BCF">
        <w:t xml:space="preserve">the provision of Products and </w:t>
      </w:r>
      <w:r w:rsidRPr="003525AB">
        <w:t xml:space="preserve">Services to </w:t>
      </w:r>
      <w:r w:rsidR="00851B75" w:rsidRPr="003525AB">
        <w:t>Customer</w:t>
      </w:r>
      <w:r w:rsidRPr="003525AB">
        <w:t xml:space="preserve"> until such amount is paid in full</w:t>
      </w:r>
      <w:r w:rsidR="000F0B54" w:rsidRPr="003525AB">
        <w:t xml:space="preserve"> or, </w:t>
      </w:r>
      <w:r w:rsidR="000F0B54" w:rsidRPr="003525AB">
        <w:lastRenderedPageBreak/>
        <w:t xml:space="preserve">as applicable, </w:t>
      </w:r>
      <w:r w:rsidR="00851B75" w:rsidRPr="003525AB">
        <w:t>Customer</w:t>
      </w:r>
      <w:r w:rsidR="000F0B54" w:rsidRPr="003525AB">
        <w:t xml:space="preserve"> remedies its violation of </w:t>
      </w:r>
      <w:r w:rsidR="0043016E">
        <w:t>these Terms</w:t>
      </w:r>
      <w:r w:rsidRPr="003525AB">
        <w:t>.</w:t>
      </w:r>
      <w:r w:rsidR="00A84467">
        <w:t xml:space="preserve"> </w:t>
      </w:r>
      <w:bookmarkStart w:id="16" w:name="_Ref14844943"/>
    </w:p>
    <w:p w14:paraId="5F81FC93" w14:textId="4D575911" w:rsidR="004C3F21" w:rsidRDefault="00CE39FC" w:rsidP="004C3F21">
      <w:pPr>
        <w:pStyle w:val="Level2"/>
      </w:pPr>
      <w:r w:rsidRPr="004C3F21">
        <w:rPr>
          <w:b/>
        </w:rPr>
        <w:t>R</w:t>
      </w:r>
      <w:r w:rsidR="005E0817" w:rsidRPr="004C3F21">
        <w:rPr>
          <w:b/>
        </w:rPr>
        <w:t>ecords and Audit Rights</w:t>
      </w:r>
      <w:r w:rsidR="005E0817" w:rsidRPr="003525AB">
        <w:t xml:space="preserve">. </w:t>
      </w:r>
      <w:bookmarkEnd w:id="16"/>
      <w:r w:rsidR="00525BCF">
        <w:t>ASSA ABLOY</w:t>
      </w:r>
      <w:r w:rsidR="00911E32" w:rsidRPr="003525AB">
        <w:t xml:space="preserve"> </w:t>
      </w:r>
      <w:r w:rsidR="0053567E" w:rsidRPr="003525AB">
        <w:t xml:space="preserve">reserves the right to </w:t>
      </w:r>
      <w:r w:rsidR="0053567E" w:rsidRPr="008E0BCA">
        <w:t xml:space="preserve">run usage reports against </w:t>
      </w:r>
      <w:r w:rsidR="00851B75" w:rsidRPr="008E0BCA">
        <w:t>Customer</w:t>
      </w:r>
      <w:r w:rsidR="006E589E" w:rsidRPr="008E0BCA">
        <w:t>’s</w:t>
      </w:r>
      <w:r w:rsidR="0053567E" w:rsidRPr="008E0BCA">
        <w:t xml:space="preserve"> system</w:t>
      </w:r>
      <w:r w:rsidR="001F3FF0">
        <w:t>(s)</w:t>
      </w:r>
      <w:r w:rsidR="0053567E" w:rsidRPr="008E0BCA">
        <w:t xml:space="preserve"> </w:t>
      </w:r>
      <w:r w:rsidR="00D60723" w:rsidRPr="008E0BCA">
        <w:t>for</w:t>
      </w:r>
      <w:r w:rsidR="00911E32" w:rsidRPr="008E0BCA">
        <w:t xml:space="preserve"> the sole purpose of determining </w:t>
      </w:r>
      <w:r w:rsidR="00A055DA" w:rsidRPr="008E0BCA">
        <w:t>Customer’s</w:t>
      </w:r>
      <w:r w:rsidR="00911E32" w:rsidRPr="008E0BCA">
        <w:t xml:space="preserve"> number of</w:t>
      </w:r>
      <w:r w:rsidR="009D1731" w:rsidRPr="008E0BCA">
        <w:t xml:space="preserve"> active</w:t>
      </w:r>
      <w:r w:rsidR="00A055DA" w:rsidRPr="008E0BCA">
        <w:t xml:space="preserve"> users,</w:t>
      </w:r>
      <w:r w:rsidR="00D871DA">
        <w:t xml:space="preserve"> </w:t>
      </w:r>
      <w:r w:rsidR="00A055DA" w:rsidRPr="008E0BCA">
        <w:t>Hardware items or other peripherals for which Customer needs a</w:t>
      </w:r>
      <w:r w:rsidR="009D1731" w:rsidRPr="008E0BCA">
        <w:t xml:space="preserve"> </w:t>
      </w:r>
      <w:r w:rsidR="00CC71EF" w:rsidRPr="008E0BCA">
        <w:t>L</w:t>
      </w:r>
      <w:r w:rsidR="009D1731" w:rsidRPr="008E0BCA">
        <w:t>icense</w:t>
      </w:r>
      <w:r w:rsidR="00BF2A28" w:rsidRPr="008E0BCA">
        <w:t xml:space="preserve"> </w:t>
      </w:r>
      <w:r w:rsidR="009D1731" w:rsidRPr="008E0BCA">
        <w:t>(“</w:t>
      </w:r>
      <w:r w:rsidR="00A055DA" w:rsidRPr="004C3F21">
        <w:rPr>
          <w:b/>
        </w:rPr>
        <w:t>Required</w:t>
      </w:r>
      <w:r w:rsidR="009D1731" w:rsidRPr="004C3F21">
        <w:rPr>
          <w:b/>
        </w:rPr>
        <w:t xml:space="preserve"> Licenses</w:t>
      </w:r>
      <w:r w:rsidR="009D1731" w:rsidRPr="003525AB">
        <w:t>”)</w:t>
      </w:r>
      <w:r w:rsidR="006727BE" w:rsidRPr="003525AB">
        <w:t xml:space="preserve">. </w:t>
      </w:r>
      <w:r w:rsidR="00661265" w:rsidRPr="003525AB">
        <w:t xml:space="preserve">Where the </w:t>
      </w:r>
      <w:r w:rsidR="00A055DA">
        <w:t>number of Required</w:t>
      </w:r>
      <w:r w:rsidR="00661265" w:rsidRPr="003525AB">
        <w:t xml:space="preserve"> Licenses exceed the</w:t>
      </w:r>
      <w:r w:rsidR="00877BE7">
        <w:t xml:space="preserve"> number of</w:t>
      </w:r>
      <w:r w:rsidR="00661265" w:rsidRPr="003525AB">
        <w:t xml:space="preserve"> </w:t>
      </w:r>
      <w:r w:rsidR="00D60723" w:rsidRPr="003525AB">
        <w:t xml:space="preserve">purchased </w:t>
      </w:r>
      <w:r w:rsidR="0097112B">
        <w:t>License</w:t>
      </w:r>
      <w:r w:rsidR="00D60723" w:rsidRPr="003525AB">
        <w:t xml:space="preserve">s </w:t>
      </w:r>
      <w:r w:rsidR="00A055DA">
        <w:t>set forth</w:t>
      </w:r>
      <w:r w:rsidR="00D60723" w:rsidRPr="003525AB">
        <w:t xml:space="preserve"> in </w:t>
      </w:r>
      <w:r w:rsidR="006E589E" w:rsidRPr="003525AB">
        <w:t xml:space="preserve">the </w:t>
      </w:r>
      <w:r w:rsidR="0045021E">
        <w:t>Agreement</w:t>
      </w:r>
      <w:r w:rsidR="0086640C" w:rsidRPr="003525AB">
        <w:t>,</w:t>
      </w:r>
      <w:r w:rsidR="006727BE" w:rsidRPr="003525AB">
        <w:t xml:space="preserve"> </w:t>
      </w:r>
      <w:r w:rsidR="00525BCF">
        <w:t>ASSA ABLOY</w:t>
      </w:r>
      <w:r w:rsidR="00D60723" w:rsidRPr="003525AB">
        <w:t xml:space="preserve"> shall </w:t>
      </w:r>
      <w:r w:rsidR="006727BE" w:rsidRPr="003525AB">
        <w:t xml:space="preserve">either </w:t>
      </w:r>
      <w:r w:rsidR="00D60723" w:rsidRPr="003525AB">
        <w:t xml:space="preserve">notify </w:t>
      </w:r>
      <w:r w:rsidR="00851B75" w:rsidRPr="003525AB">
        <w:t>Customer</w:t>
      </w:r>
      <w:r w:rsidR="00525BCF">
        <w:t>,</w:t>
      </w:r>
      <w:r w:rsidR="00D60723" w:rsidRPr="003525AB">
        <w:t xml:space="preserve"> who shall with</w:t>
      </w:r>
      <w:r w:rsidR="0064388C" w:rsidRPr="003525AB">
        <w:t>in</w:t>
      </w:r>
      <w:r w:rsidR="00D60723" w:rsidRPr="003525AB">
        <w:t xml:space="preserve"> </w:t>
      </w:r>
      <w:r w:rsidR="00525BCF">
        <w:t>ten (</w:t>
      </w:r>
      <w:r w:rsidR="00D60723" w:rsidRPr="003525AB">
        <w:t>10</w:t>
      </w:r>
      <w:r w:rsidR="00525BCF">
        <w:t>)</w:t>
      </w:r>
      <w:r w:rsidR="00D60723" w:rsidRPr="003525AB">
        <w:t xml:space="preserve"> </w:t>
      </w:r>
      <w:r w:rsidR="00DC2586">
        <w:t>B</w:t>
      </w:r>
      <w:r w:rsidR="00D60723" w:rsidRPr="003525AB">
        <w:t xml:space="preserve">usiness </w:t>
      </w:r>
      <w:r w:rsidR="00DC2586">
        <w:t>D</w:t>
      </w:r>
      <w:r w:rsidR="00D60723" w:rsidRPr="003525AB">
        <w:t>ays</w:t>
      </w:r>
      <w:r w:rsidR="00525BCF">
        <w:t>,</w:t>
      </w:r>
      <w:r w:rsidR="00D60723" w:rsidRPr="003525AB">
        <w:t xml:space="preserve"> reduce the </w:t>
      </w:r>
      <w:r w:rsidR="00A055DA">
        <w:t>Required</w:t>
      </w:r>
      <w:r w:rsidR="00D60723" w:rsidRPr="003525AB">
        <w:t xml:space="preserve"> Licenses to be consistent with the purchased </w:t>
      </w:r>
      <w:r w:rsidR="0097112B">
        <w:t>License</w:t>
      </w:r>
      <w:r w:rsidR="00D60723" w:rsidRPr="003525AB">
        <w:t>s</w:t>
      </w:r>
      <w:r w:rsidR="00525BCF">
        <w:t xml:space="preserve">, </w:t>
      </w:r>
      <w:r w:rsidR="00D60723" w:rsidRPr="003525AB">
        <w:t xml:space="preserve"> or </w:t>
      </w:r>
      <w:r w:rsidR="00525BCF">
        <w:t>ASSA ABLOY</w:t>
      </w:r>
      <w:r w:rsidR="001B170D" w:rsidRPr="003525AB">
        <w:t xml:space="preserve"> may </w:t>
      </w:r>
      <w:r w:rsidR="006B760A" w:rsidRPr="003525AB">
        <w:t>charge</w:t>
      </w:r>
      <w:r w:rsidR="00BF2A28" w:rsidRPr="003525AB">
        <w:t xml:space="preserve"> </w:t>
      </w:r>
      <w:r w:rsidR="00851B75" w:rsidRPr="003525AB">
        <w:t>Customer</w:t>
      </w:r>
      <w:r w:rsidR="00BF2A28" w:rsidRPr="003525AB">
        <w:t xml:space="preserve"> for payment for the </w:t>
      </w:r>
      <w:r w:rsidR="00A055DA">
        <w:t>excess</w:t>
      </w:r>
      <w:r w:rsidR="00525BCF">
        <w:t xml:space="preserve"> usage, including</w:t>
      </w:r>
      <w:r w:rsidR="0053567E" w:rsidRPr="003525AB">
        <w:t xml:space="preserve"> retroactive</w:t>
      </w:r>
      <w:r w:rsidR="00525BCF">
        <w:t xml:space="preserve"> use</w:t>
      </w:r>
      <w:r w:rsidR="00D60723" w:rsidRPr="003525AB">
        <w:t>.</w:t>
      </w:r>
      <w:r w:rsidR="0053567E" w:rsidRPr="003525AB">
        <w:t xml:space="preserve"> </w:t>
      </w:r>
      <w:bookmarkStart w:id="17" w:name="_Ref23440393"/>
    </w:p>
    <w:p w14:paraId="49F38C0B" w14:textId="592136F2" w:rsidR="00CE39FC" w:rsidRPr="003525AB" w:rsidRDefault="005E0817" w:rsidP="004F72FE">
      <w:pPr>
        <w:pStyle w:val="Level2"/>
      </w:pPr>
      <w:bookmarkStart w:id="18" w:name="_Ref146528184"/>
      <w:r w:rsidRPr="647B915B">
        <w:rPr>
          <w:b/>
          <w:bCs/>
        </w:rPr>
        <w:t>Taxes</w:t>
      </w:r>
      <w:r w:rsidR="00BC10C9">
        <w:t xml:space="preserve">. </w:t>
      </w:r>
      <w:r w:rsidR="00C77D25">
        <w:t xml:space="preserve">Prices do not include, and </w:t>
      </w:r>
      <w:r w:rsidR="00851B75">
        <w:t>Customer</w:t>
      </w:r>
      <w:r w:rsidR="00C77D25">
        <w:t xml:space="preserve"> shall pay, any national, state, local, or international property, license,</w:t>
      </w:r>
      <w:r w:rsidR="00DB6CF3">
        <w:t xml:space="preserve"> </w:t>
      </w:r>
      <w:r w:rsidR="00C77D25">
        <w:t xml:space="preserve">privilege, sales, use, excise, gross receipts, VAT, </w:t>
      </w:r>
      <w:r w:rsidR="00500C0F">
        <w:t xml:space="preserve">ad valorem, use, </w:t>
      </w:r>
      <w:r w:rsidR="00C77D25">
        <w:t>duty</w:t>
      </w:r>
      <w:r w:rsidR="00500C0F">
        <w:t>, withholding</w:t>
      </w:r>
      <w:r w:rsidR="00C77D25">
        <w:t xml:space="preserve"> or other like taxes relating to the sale, delivery, receipt,</w:t>
      </w:r>
      <w:r w:rsidR="00CE39FC">
        <w:t xml:space="preserve"> </w:t>
      </w:r>
      <w:r w:rsidR="00C77D25">
        <w:t xml:space="preserve">payment for or use of </w:t>
      </w:r>
      <w:r w:rsidR="00DB72FE">
        <w:t>Products</w:t>
      </w:r>
      <w:r w:rsidR="00A055DA">
        <w:t xml:space="preserve"> and </w:t>
      </w:r>
      <w:r w:rsidR="00C77D25">
        <w:t>Services including any interest, penalty and additional tax or other charge</w:t>
      </w:r>
      <w:r w:rsidR="003F63AD">
        <w:t xml:space="preserve"> </w:t>
      </w:r>
      <w:r w:rsidR="00C77D25">
        <w:t xml:space="preserve">related to delay </w:t>
      </w:r>
      <w:r w:rsidR="00AC1F9C">
        <w:t>or failure to pay such amount (“</w:t>
      </w:r>
      <w:r w:rsidR="00AC1F9C" w:rsidRPr="647B915B">
        <w:rPr>
          <w:b/>
          <w:bCs/>
        </w:rPr>
        <w:t>Taxes</w:t>
      </w:r>
      <w:r w:rsidR="00AC1F9C">
        <w:t>”</w:t>
      </w:r>
      <w:r w:rsidR="00C77D25">
        <w:t>). If</w:t>
      </w:r>
      <w:r w:rsidR="00525BCF">
        <w:t xml:space="preserve"> ASSA ABLOY</w:t>
      </w:r>
      <w:r w:rsidR="00C77D25">
        <w:t xml:space="preserve"> is required to collect any Taxes, such Taxes</w:t>
      </w:r>
      <w:r w:rsidR="003F63AD">
        <w:t xml:space="preserve"> </w:t>
      </w:r>
      <w:r w:rsidR="00C77D25">
        <w:t>will be itemi</w:t>
      </w:r>
      <w:r w:rsidR="006D1951">
        <w:t>s</w:t>
      </w:r>
      <w:r w:rsidR="00C77D25">
        <w:t xml:space="preserve">ed separately on the invoice and paid by </w:t>
      </w:r>
      <w:r w:rsidR="00851B75">
        <w:t>Customer</w:t>
      </w:r>
      <w:r w:rsidR="00C77D25">
        <w:t>.</w:t>
      </w:r>
      <w:r w:rsidR="00A84467">
        <w:t xml:space="preserve"> </w:t>
      </w:r>
      <w:r w:rsidR="00525BCF">
        <w:t>ASSA ABLOY</w:t>
      </w:r>
      <w:r w:rsidR="00C77D25">
        <w:t xml:space="preserve"> will accept a valid Tax exemption</w:t>
      </w:r>
      <w:r w:rsidR="003F63AD">
        <w:t xml:space="preserve"> </w:t>
      </w:r>
      <w:r w:rsidR="00C77D25">
        <w:t xml:space="preserve">certificate from </w:t>
      </w:r>
      <w:r w:rsidR="00851B75">
        <w:t>Customer</w:t>
      </w:r>
      <w:r w:rsidR="00C77D25">
        <w:t xml:space="preserve">, if applicable. If a </w:t>
      </w:r>
      <w:r w:rsidR="002D2DA2">
        <w:t>Ta</w:t>
      </w:r>
      <w:r w:rsidR="59BCF1D9">
        <w:t>x</w:t>
      </w:r>
      <w:r w:rsidR="002D2DA2">
        <w:t xml:space="preserve"> </w:t>
      </w:r>
      <w:r w:rsidR="00C77D25">
        <w:t xml:space="preserve">exemption certificate previously accepted by </w:t>
      </w:r>
      <w:r w:rsidR="00851B75">
        <w:t>Customer</w:t>
      </w:r>
      <w:r w:rsidR="00C77D25">
        <w:t xml:space="preserve"> is not</w:t>
      </w:r>
      <w:r w:rsidR="003F63AD">
        <w:t xml:space="preserve"> </w:t>
      </w:r>
      <w:r w:rsidR="00C77D25">
        <w:t>recogni</w:t>
      </w:r>
      <w:r w:rsidR="006D1951">
        <w:t>s</w:t>
      </w:r>
      <w:r w:rsidR="00C77D25">
        <w:t xml:space="preserve">ed by the relevant governmental taxing authority, </w:t>
      </w:r>
      <w:r w:rsidR="00851B75">
        <w:t>Customer</w:t>
      </w:r>
      <w:r w:rsidR="00C77D25">
        <w:t xml:space="preserve"> agrees to promptly reimburse </w:t>
      </w:r>
      <w:r w:rsidR="00525BCF">
        <w:t>ASSA ABLOY</w:t>
      </w:r>
      <w:r w:rsidR="00C77D25">
        <w:t xml:space="preserve"> for</w:t>
      </w:r>
      <w:r w:rsidR="003F63AD">
        <w:t xml:space="preserve"> </w:t>
      </w:r>
      <w:r w:rsidR="00C77D25">
        <w:t xml:space="preserve">any Taxes covered by such exemption certificate which </w:t>
      </w:r>
      <w:r w:rsidR="00525BCF">
        <w:t>ASSA ABLOY</w:t>
      </w:r>
      <w:r w:rsidR="00C77D25">
        <w:t xml:space="preserve"> is required to pay.</w:t>
      </w:r>
      <w:bookmarkEnd w:id="17"/>
      <w:bookmarkEnd w:id="18"/>
    </w:p>
    <w:p w14:paraId="0A5D93CB" w14:textId="0F870E26" w:rsidR="00CE39FC" w:rsidRPr="003525AB" w:rsidRDefault="00C85E2B" w:rsidP="004C3F21">
      <w:pPr>
        <w:pStyle w:val="Level1"/>
      </w:pPr>
      <w:bookmarkStart w:id="19" w:name="_Ref23346229"/>
      <w:bookmarkStart w:id="20" w:name="_Toc23953150"/>
      <w:r w:rsidRPr="003525AB">
        <w:t xml:space="preserve">DATA </w:t>
      </w:r>
      <w:r w:rsidR="00B1504B">
        <w:t>PROCESSING AGREEMENT</w:t>
      </w:r>
      <w:bookmarkStart w:id="21" w:name="_Toc525554100"/>
      <w:bookmarkEnd w:id="19"/>
      <w:bookmarkEnd w:id="20"/>
    </w:p>
    <w:p w14:paraId="07313A64" w14:textId="77777777" w:rsidR="002B7497" w:rsidRPr="00A0158E" w:rsidRDefault="002B7497" w:rsidP="002B7497">
      <w:pPr>
        <w:pStyle w:val="Level2"/>
        <w:rPr>
          <w:rStyle w:val="eop"/>
        </w:rPr>
      </w:pPr>
      <w:bookmarkStart w:id="22" w:name="_REF527883325"/>
      <w:bookmarkStart w:id="23" w:name="_Ref23346248"/>
      <w:bookmarkStart w:id="24" w:name="_Ref23442202"/>
      <w:bookmarkStart w:id="25" w:name="_Toc23953151"/>
      <w:bookmarkStart w:id="26" w:name="_Ref45887615"/>
      <w:bookmarkEnd w:id="21"/>
      <w:bookmarkEnd w:id="22"/>
      <w:r>
        <w:rPr>
          <w:rStyle w:val="normaltextrun"/>
          <w:b/>
          <w:bCs/>
          <w:color w:val="000000"/>
          <w:shd w:val="clear" w:color="auto" w:fill="FFFFFF"/>
        </w:rPr>
        <w:t>Data Protection Legislation Compliance.</w:t>
      </w:r>
      <w:r>
        <w:rPr>
          <w:rStyle w:val="normaltextrun"/>
          <w:color w:val="000000"/>
          <w:shd w:val="clear" w:color="auto" w:fill="FFFFFF"/>
        </w:rPr>
        <w:t xml:space="preserve"> Both parties will comply with all applicable requirements of Applicable Data Protection Legislation. This is in addition to, and does not relieve, remove or replace a party’s rights or obligations or rights under the Applicable Data Protection Legislation in their respective roles as controller or processor of Personal Data. </w:t>
      </w:r>
      <w:r>
        <w:rPr>
          <w:rStyle w:val="eop"/>
          <w:color w:val="000000"/>
          <w:shd w:val="clear" w:color="auto" w:fill="FFFFFF"/>
        </w:rPr>
        <w:t> </w:t>
      </w:r>
    </w:p>
    <w:p w14:paraId="0699C75A" w14:textId="77777777" w:rsidR="002B7497" w:rsidRPr="0070545A" w:rsidRDefault="002B7497" w:rsidP="002B7497">
      <w:pPr>
        <w:pStyle w:val="Level2"/>
        <w:spacing w:line="259" w:lineRule="auto"/>
        <w:rPr>
          <w:rStyle w:val="normaltextrun"/>
          <w:b/>
        </w:rPr>
      </w:pPr>
      <w:r>
        <w:rPr>
          <w:rStyle w:val="normaltextrun"/>
          <w:b/>
          <w:bCs/>
          <w:color w:val="000000"/>
          <w:shd w:val="clear" w:color="auto" w:fill="FFFFFF"/>
        </w:rPr>
        <w:t>End Customer Agreement.</w:t>
      </w:r>
      <w:r>
        <w:rPr>
          <w:rStyle w:val="normaltextrun"/>
          <w:color w:val="000000"/>
          <w:shd w:val="clear" w:color="auto" w:fill="FFFFFF"/>
        </w:rPr>
        <w:t xml:space="preserve"> By entering into this Agreement, End Customer agrees to all actions taken by ASSA ABLOY in connection with the processing of Personal Data, provided that these are in compliance with the Data Privacy Statement.</w:t>
      </w:r>
    </w:p>
    <w:p w14:paraId="548183F0" w14:textId="77777777" w:rsidR="002B7497" w:rsidRPr="00570D1F" w:rsidRDefault="002B7497" w:rsidP="002B7497">
      <w:pPr>
        <w:pStyle w:val="Level2"/>
        <w:spacing w:line="259" w:lineRule="auto"/>
        <w:rPr>
          <w:rStyle w:val="normaltextrun"/>
          <w:b/>
        </w:rPr>
      </w:pPr>
      <w:bookmarkStart w:id="27" w:name="_Ref43302763"/>
      <w:r w:rsidRPr="0070545A">
        <w:rPr>
          <w:rStyle w:val="normaltextrun"/>
          <w:b/>
          <w:bCs/>
          <w:color w:val="000000"/>
          <w:shd w:val="clear" w:color="auto" w:fill="FFFFFF"/>
        </w:rPr>
        <w:t>End User lawful basis</w:t>
      </w:r>
      <w:r w:rsidRPr="00206455">
        <w:rPr>
          <w:rStyle w:val="normaltextrun"/>
          <w:b/>
          <w:bCs/>
          <w:color w:val="000000"/>
          <w:shd w:val="clear" w:color="auto" w:fill="FFFFFF"/>
        </w:rPr>
        <w:t>.</w:t>
      </w:r>
      <w:r w:rsidRPr="0070545A">
        <w:rPr>
          <w:rStyle w:val="normaltextrun"/>
          <w:b/>
          <w:bCs/>
          <w:color w:val="000000"/>
          <w:shd w:val="clear" w:color="auto" w:fill="FFFFFF"/>
        </w:rPr>
        <w:t xml:space="preserve"> </w:t>
      </w:r>
      <w:r w:rsidRPr="0070545A">
        <w:rPr>
          <w:rStyle w:val="normaltextrun"/>
          <w:color w:val="000000"/>
          <w:shd w:val="clear" w:color="auto" w:fill="FFFFFF"/>
        </w:rPr>
        <w:t xml:space="preserve">Subject to Clause </w:t>
      </w:r>
      <w:r w:rsidRPr="0070545A">
        <w:rPr>
          <w:rStyle w:val="normaltextrun"/>
          <w:color w:val="000000"/>
          <w:shd w:val="clear" w:color="auto" w:fill="E1E3E6"/>
        </w:rPr>
        <w:t>6.1</w:t>
      </w:r>
      <w:r w:rsidRPr="0070545A">
        <w:rPr>
          <w:rStyle w:val="normaltextrun"/>
          <w:color w:val="000000"/>
          <w:shd w:val="clear" w:color="auto" w:fill="FFFFFF"/>
        </w:rPr>
        <w:t xml:space="preserve">, the End Customer will ensure that it has all the required consents, notices, or other applicable bases in place to enable lawful collection and transfer of End Users’ Personal Data to ASSA ABLOY for the duration of the Term and purposes of this Agreement. In this context, Customer must disclose how ASSA ABLOY collects and/or processes Personal Data in accordance with Data Privacy Statement. If </w:t>
      </w:r>
      <w:r>
        <w:rPr>
          <w:rStyle w:val="normaltextrun"/>
          <w:color w:val="000000"/>
          <w:shd w:val="clear" w:color="auto" w:fill="FFFFFF"/>
        </w:rPr>
        <w:t>s</w:t>
      </w:r>
      <w:r w:rsidRPr="0070545A">
        <w:rPr>
          <w:rStyle w:val="normaltextrun"/>
          <w:color w:val="000000"/>
          <w:shd w:val="clear" w:color="auto" w:fill="FFFFFF"/>
        </w:rPr>
        <w:t xml:space="preserve">ensitive </w:t>
      </w:r>
      <w:r>
        <w:rPr>
          <w:rStyle w:val="normaltextrun"/>
          <w:color w:val="000000"/>
          <w:shd w:val="clear" w:color="auto" w:fill="FFFFFF"/>
        </w:rPr>
        <w:t>d</w:t>
      </w:r>
      <w:r w:rsidRPr="0070545A">
        <w:rPr>
          <w:rStyle w:val="normaltextrun"/>
          <w:color w:val="000000"/>
          <w:shd w:val="clear" w:color="auto" w:fill="FFFFFF"/>
        </w:rPr>
        <w:t xml:space="preserve">ata, such as Biometric Data or </w:t>
      </w:r>
      <w:r w:rsidRPr="000603A1">
        <w:rPr>
          <w:rStyle w:val="normaltextrun"/>
          <w:color w:val="000000"/>
          <w:shd w:val="clear" w:color="auto" w:fill="FFFFFF"/>
        </w:rPr>
        <w:t>Special Categories of Personal Data</w:t>
      </w:r>
      <w:r>
        <w:rPr>
          <w:rStyle w:val="normaltextrun"/>
          <w:color w:val="000000"/>
          <w:shd w:val="clear" w:color="auto" w:fill="FFFFFF"/>
        </w:rPr>
        <w:t xml:space="preserve"> including </w:t>
      </w:r>
      <w:r w:rsidRPr="0070545A">
        <w:rPr>
          <w:rStyle w:val="normaltextrun"/>
          <w:color w:val="000000"/>
          <w:shd w:val="clear" w:color="auto" w:fill="FFFFFF"/>
        </w:rPr>
        <w:t xml:space="preserve">health-related information, is or will be processed, End Customer must ensure that any additional conditions and/or legal requirements for processing of </w:t>
      </w:r>
      <w:r>
        <w:rPr>
          <w:rStyle w:val="normaltextrun"/>
          <w:color w:val="000000"/>
          <w:shd w:val="clear" w:color="auto" w:fill="FFFFFF"/>
        </w:rPr>
        <w:t xml:space="preserve">such data are </w:t>
      </w:r>
      <w:r w:rsidRPr="0070545A">
        <w:rPr>
          <w:rStyle w:val="normaltextrun"/>
          <w:color w:val="000000"/>
          <w:shd w:val="clear" w:color="auto" w:fill="FFFFFF"/>
        </w:rPr>
        <w:t xml:space="preserve">met. </w:t>
      </w:r>
    </w:p>
    <w:p w14:paraId="07AF6987" w14:textId="77777777" w:rsidR="002B7497" w:rsidRPr="00570D1F" w:rsidRDefault="002B7497" w:rsidP="002B7497">
      <w:pPr>
        <w:pStyle w:val="Level2"/>
        <w:spacing w:line="259" w:lineRule="auto"/>
        <w:rPr>
          <w:rStyle w:val="normaltextrun"/>
          <w:b/>
        </w:rPr>
      </w:pPr>
      <w:bookmarkStart w:id="28" w:name="_Ref471722235"/>
      <w:r w:rsidRPr="00570D1F">
        <w:rPr>
          <w:rStyle w:val="normaltextrun"/>
          <w:b/>
          <w:bCs/>
          <w:color w:val="000000"/>
          <w:shd w:val="clear" w:color="auto" w:fill="FFFFFF"/>
        </w:rPr>
        <w:t>Controller/Processor.</w:t>
      </w:r>
      <w:r w:rsidRPr="00570D1F">
        <w:rPr>
          <w:rStyle w:val="normaltextrun"/>
          <w:color w:val="000000"/>
          <w:shd w:val="clear" w:color="auto" w:fill="FFFFFF"/>
        </w:rPr>
        <w:t xml:space="preserve"> ASSA ABLOY shall be considered a processor of the Personal Data processed on behalf of End Customer. When ASSA ABLOY determines the purposes and means of processing itself, a) to administer the Services; b) to improve and ensure quality; c) to ensure security; d) to analyse and troubleshoot the </w:t>
      </w:r>
      <w:r w:rsidRPr="00570D1F">
        <w:rPr>
          <w:rStyle w:val="normaltextrun"/>
          <w:color w:val="000000"/>
          <w:shd w:val="clear" w:color="auto" w:fill="FFFFFF"/>
        </w:rPr>
        <w:t>Services, including the collection of surveys and statistics; and e) for billing purposes, ASSA ABLOY will be regarded as the controller in respect of that processing. More information can be found in ASSA ABLOY’s Product Privacy Notice.</w:t>
      </w:r>
    </w:p>
    <w:bookmarkEnd w:id="28"/>
    <w:p w14:paraId="6F7023A0" w14:textId="77777777" w:rsidR="002B7497" w:rsidRPr="00570D1F" w:rsidRDefault="002B7497" w:rsidP="002B7497">
      <w:pPr>
        <w:pStyle w:val="Level2"/>
        <w:spacing w:line="259" w:lineRule="auto"/>
        <w:rPr>
          <w:rStyle w:val="normaltextrun"/>
          <w:b/>
        </w:rPr>
      </w:pPr>
      <w:r w:rsidRPr="00570D1F">
        <w:rPr>
          <w:rStyle w:val="normaltextrun"/>
          <w:b/>
          <w:bCs/>
          <w:color w:val="000000"/>
          <w:shd w:val="clear" w:color="auto" w:fill="FFFFFF"/>
        </w:rPr>
        <w:t>Special undertakings of End Customer.</w:t>
      </w:r>
      <w:r w:rsidRPr="00570D1F">
        <w:rPr>
          <w:rStyle w:val="normaltextrun"/>
          <w:color w:val="000000"/>
          <w:shd w:val="clear" w:color="auto" w:fill="FFFFFF"/>
        </w:rPr>
        <w:t xml:space="preserve"> End Customer undertakes to: (a) immediately after it is brought to End Customer’s attention, inform ASSA ABLOY of any erroneous, rectified, updated or deleted Personal Data subject to ASSA ABLOY’s processing; (b) in a timely manner, provide ASSA ABLOY with lawful and documented instructions regarding ASSA ABLOY’s processing of Personal Data; and (c) act as the data subject’s point of contact.</w:t>
      </w:r>
    </w:p>
    <w:p w14:paraId="3C13AB2F" w14:textId="77777777" w:rsidR="002B7497" w:rsidRPr="00570D1F" w:rsidRDefault="002B7497" w:rsidP="002B7497">
      <w:pPr>
        <w:pStyle w:val="Level2"/>
        <w:spacing w:line="259" w:lineRule="auto"/>
        <w:rPr>
          <w:b/>
        </w:rPr>
      </w:pPr>
      <w:r w:rsidRPr="00570D1F">
        <w:rPr>
          <w:rStyle w:val="normaltextrun"/>
          <w:b/>
          <w:bCs/>
          <w:color w:val="000000"/>
          <w:shd w:val="clear" w:color="auto" w:fill="FFFFFF"/>
        </w:rPr>
        <w:t>Processor Undertakings.</w:t>
      </w:r>
      <w:r w:rsidRPr="00570D1F">
        <w:rPr>
          <w:rStyle w:val="normaltextrun"/>
          <w:color w:val="000000"/>
          <w:shd w:val="clear" w:color="auto" w:fill="FFFFFF"/>
        </w:rPr>
        <w:t xml:space="preserve"> Without prejudice to the generality of Clause </w:t>
      </w:r>
      <w:r w:rsidRPr="00570D1F">
        <w:rPr>
          <w:rStyle w:val="normaltextrun"/>
          <w:color w:val="000000"/>
          <w:shd w:val="clear" w:color="auto" w:fill="E1E3E6"/>
        </w:rPr>
        <w:t>6.1</w:t>
      </w:r>
      <w:r w:rsidRPr="00570D1F">
        <w:rPr>
          <w:rStyle w:val="normaltextrun"/>
          <w:color w:val="000000"/>
          <w:shd w:val="clear" w:color="auto" w:fill="FFFFFF"/>
        </w:rPr>
        <w:t>, ASSA ABLOY shall, in relation to Personal Data processed on behalf of End Customer:</w:t>
      </w:r>
    </w:p>
    <w:p w14:paraId="599AFFDE" w14:textId="77777777" w:rsidR="002B7497" w:rsidRPr="00C9113F" w:rsidRDefault="002B7497" w:rsidP="002B7497">
      <w:pPr>
        <w:pStyle w:val="Level2"/>
        <w:numPr>
          <w:ilvl w:val="0"/>
          <w:numId w:val="14"/>
        </w:numPr>
        <w:ind w:left="792"/>
        <w:rPr>
          <w:bCs/>
          <w:iCs/>
        </w:rPr>
      </w:pPr>
      <w:r>
        <w:rPr>
          <w:rStyle w:val="normaltextrun"/>
          <w:color w:val="000000"/>
          <w:shd w:val="clear" w:color="auto" w:fill="FFFFFF"/>
        </w:rPr>
        <w:t>process that Personal Data only on the documented instructions of the End Customer, which are to process that Personal Data for the purposes of providing the Services and as set forth in the Data Privacy Statement, unless ASSA ABLOY is required by applicable laws to otherwise process that Personal Data. Where ASSA ABLOY is relying on applicable laws as the basis for processing Personal Data in accordance with what is set forth herein, ASSA ABLOY shall notify the End Customer of this before performing the processing required by the applicable laws unless those laws prohibit ASSA ABLOY from so notifying the End Customer on important grounds of public interest. ASSA ABLOY shall inform the End Customer if, in the opinion of ASSA ABLOY, the instructions of the End Customer infringe the Applicable Data Protection Legislation;</w:t>
      </w:r>
    </w:p>
    <w:p w14:paraId="2A56C0AA" w14:textId="77777777" w:rsidR="002B7497" w:rsidRPr="00903BF9" w:rsidRDefault="002B7497" w:rsidP="002B7497">
      <w:pPr>
        <w:pStyle w:val="Level2"/>
        <w:numPr>
          <w:ilvl w:val="0"/>
          <w:numId w:val="14"/>
        </w:numPr>
        <w:ind w:left="792"/>
        <w:rPr>
          <w:rStyle w:val="eop"/>
          <w:bCs/>
          <w:iCs/>
        </w:rPr>
      </w:pPr>
      <w:r>
        <w:rPr>
          <w:rStyle w:val="normaltextrun"/>
          <w:color w:val="000000"/>
          <w:shd w:val="clear" w:color="auto" w:fill="FFFFFF"/>
        </w:rPr>
        <w:t>implement the technical and organisational measures set out in the Data Privacy Statement to protect against unauthorized or unlawful processing of End Customer’s Personal Data and against accidental loss or destruction of, or damage to, Personal Data processed on End Customer’s behalf, which the End Customer has reviewed and confirms are appropriate to the harm that might result from the unauthorized or unlawful processing or accidental loss, destruction or damage and the nature of the data to be protected, having regard to the state of technological development and the cost of implementing any measures;</w:t>
      </w:r>
      <w:r>
        <w:rPr>
          <w:rStyle w:val="eop"/>
          <w:color w:val="D13438"/>
          <w:shd w:val="clear" w:color="auto" w:fill="FFFFFF"/>
        </w:rPr>
        <w:t> </w:t>
      </w:r>
    </w:p>
    <w:p w14:paraId="5D2A0B81" w14:textId="77777777" w:rsidR="002B7497" w:rsidRPr="00903BF9" w:rsidRDefault="002B7497" w:rsidP="002B7497">
      <w:pPr>
        <w:pStyle w:val="Level2"/>
        <w:numPr>
          <w:ilvl w:val="0"/>
          <w:numId w:val="14"/>
        </w:numPr>
        <w:ind w:left="792"/>
        <w:rPr>
          <w:rStyle w:val="eop"/>
          <w:bCs/>
          <w:iCs/>
        </w:rPr>
      </w:pPr>
      <w:r>
        <w:rPr>
          <w:rStyle w:val="normaltextrun"/>
          <w:color w:val="000000"/>
          <w:shd w:val="clear" w:color="auto" w:fill="FFFFFF"/>
        </w:rPr>
        <w:t>ensure that any personnel engaged and authorised by ASSA ABLOY to process Personal Data have committed themselves to confidentiality or are under an appropriate statutory or common law obligation of confidentiality;</w:t>
      </w:r>
      <w:r>
        <w:rPr>
          <w:rStyle w:val="eop"/>
          <w:color w:val="D13438"/>
          <w:shd w:val="clear" w:color="auto" w:fill="FFFFFF"/>
        </w:rPr>
        <w:t> </w:t>
      </w:r>
    </w:p>
    <w:p w14:paraId="31083439" w14:textId="77777777" w:rsidR="002B7497" w:rsidRPr="000A778C" w:rsidRDefault="002B7497" w:rsidP="002B7497">
      <w:pPr>
        <w:pStyle w:val="Level2"/>
        <w:numPr>
          <w:ilvl w:val="0"/>
          <w:numId w:val="14"/>
        </w:numPr>
        <w:ind w:left="792"/>
        <w:rPr>
          <w:rStyle w:val="eop"/>
          <w:bCs/>
          <w:iCs/>
        </w:rPr>
      </w:pPr>
      <w:r>
        <w:rPr>
          <w:rStyle w:val="normaltextrun"/>
          <w:color w:val="000000"/>
          <w:shd w:val="clear" w:color="auto" w:fill="FFFFFF"/>
        </w:rPr>
        <w:t>assist the End Customer insofar as this is possible (considering the nature of the processing and the information available to ASSA ABLOY), and at the End Customer's cost and written request when responding to any manifestly unfounded or excessive request from a data subject and in ensuring the End Customer's compliance with its obligations under Applicable Data Protection Legislation with respect to security, breach notifications, impact assessments and consultations with supervisory authorities or regulators;</w:t>
      </w:r>
    </w:p>
    <w:p w14:paraId="22C838D0" w14:textId="77777777" w:rsidR="002B7497" w:rsidRPr="000A778C" w:rsidRDefault="002B7497" w:rsidP="002B7497">
      <w:pPr>
        <w:pStyle w:val="Level2"/>
        <w:numPr>
          <w:ilvl w:val="0"/>
          <w:numId w:val="14"/>
        </w:numPr>
        <w:ind w:left="792"/>
        <w:rPr>
          <w:rStyle w:val="eop"/>
          <w:bCs/>
          <w:iCs/>
        </w:rPr>
      </w:pPr>
      <w:r>
        <w:rPr>
          <w:rStyle w:val="normaltextrun"/>
          <w:color w:val="000000"/>
          <w:shd w:val="clear" w:color="auto" w:fill="FFFFFF"/>
        </w:rPr>
        <w:t xml:space="preserve">notify the End Customer without undue delay on becoming aware of a personal data breach involving </w:t>
      </w:r>
      <w:r>
        <w:rPr>
          <w:rStyle w:val="normaltextrun"/>
          <w:color w:val="000000"/>
          <w:shd w:val="clear" w:color="auto" w:fill="FFFFFF"/>
        </w:rPr>
        <w:lastRenderedPageBreak/>
        <w:t>the Personal Data processed on End Customer’s behalf;</w:t>
      </w:r>
      <w:r>
        <w:rPr>
          <w:rStyle w:val="eop"/>
          <w:color w:val="000000"/>
          <w:shd w:val="clear" w:color="auto" w:fill="FFFFFF"/>
        </w:rPr>
        <w:t> </w:t>
      </w:r>
    </w:p>
    <w:p w14:paraId="76384FB0" w14:textId="77777777" w:rsidR="002B7497" w:rsidRPr="003B7E2D" w:rsidRDefault="002B7497" w:rsidP="002B7497">
      <w:pPr>
        <w:pStyle w:val="Level2"/>
        <w:numPr>
          <w:ilvl w:val="0"/>
          <w:numId w:val="14"/>
        </w:numPr>
        <w:ind w:left="792"/>
        <w:rPr>
          <w:rStyle w:val="eop"/>
          <w:bCs/>
          <w:iCs/>
        </w:rPr>
      </w:pPr>
      <w:r>
        <w:rPr>
          <w:rStyle w:val="normaltextrun"/>
          <w:color w:val="000000"/>
          <w:shd w:val="clear" w:color="auto" w:fill="FFFFFF"/>
        </w:rPr>
        <w:t>at the written direction of the End Customer, delete or return Personal Data processed on End Customer’s behalf to the End Customer on termination of the agreement unless ASSA ABLOY is required by applicable law to continue to process that Personal Data;</w:t>
      </w:r>
    </w:p>
    <w:p w14:paraId="238E3BD5" w14:textId="702376CD" w:rsidR="002B7497" w:rsidRPr="00C246F6" w:rsidRDefault="002B7497" w:rsidP="00C246F6">
      <w:pPr>
        <w:pStyle w:val="Level2"/>
        <w:numPr>
          <w:ilvl w:val="0"/>
          <w:numId w:val="14"/>
        </w:numPr>
        <w:ind w:left="792"/>
        <w:rPr>
          <w:bCs/>
          <w:iCs/>
        </w:rPr>
      </w:pPr>
      <w:r w:rsidRPr="00C9113F">
        <w:rPr>
          <w:bCs/>
          <w:iCs/>
        </w:rPr>
        <w:t xml:space="preserve">maintain records to demonstrate its compliance </w:t>
      </w:r>
      <w:r>
        <w:rPr>
          <w:bCs/>
          <w:iCs/>
        </w:rPr>
        <w:t>herein</w:t>
      </w:r>
      <w:r w:rsidRPr="00C9113F">
        <w:rPr>
          <w:bCs/>
          <w:iCs/>
        </w:rPr>
        <w:t>.</w:t>
      </w:r>
    </w:p>
    <w:p w14:paraId="229A1161" w14:textId="77777777" w:rsidR="002B7497" w:rsidRPr="0004675C" w:rsidRDefault="002B7497" w:rsidP="002B7497">
      <w:pPr>
        <w:pStyle w:val="Level2"/>
        <w:spacing w:line="259" w:lineRule="auto"/>
        <w:rPr>
          <w:b/>
        </w:rPr>
      </w:pPr>
      <w:r w:rsidRPr="0004675C">
        <w:rPr>
          <w:b/>
          <w:bCs/>
        </w:rPr>
        <w:t>Sub-processors.</w:t>
      </w:r>
      <w:r w:rsidRPr="00D2624E">
        <w:t xml:space="preserve"> The End Customer hereby provides its prior, general authori</w:t>
      </w:r>
      <w:r>
        <w:t>s</w:t>
      </w:r>
      <w:r w:rsidRPr="00D2624E">
        <w:t xml:space="preserve">ation for </w:t>
      </w:r>
      <w:r>
        <w:t>ASSA ABLOY</w:t>
      </w:r>
      <w:r w:rsidRPr="00D2624E">
        <w:t xml:space="preserve"> to:</w:t>
      </w:r>
    </w:p>
    <w:p w14:paraId="0B997628" w14:textId="77777777" w:rsidR="002B7497" w:rsidRPr="000928D7" w:rsidRDefault="002B7497" w:rsidP="002B7497">
      <w:pPr>
        <w:pStyle w:val="Level2"/>
        <w:numPr>
          <w:ilvl w:val="0"/>
          <w:numId w:val="12"/>
        </w:numPr>
        <w:ind w:left="792"/>
        <w:rPr>
          <w:rStyle w:val="eop"/>
          <w:bCs/>
          <w:iCs/>
        </w:rPr>
      </w:pPr>
      <w:r>
        <w:rPr>
          <w:rStyle w:val="normaltextrun"/>
          <w:color w:val="000000"/>
          <w:shd w:val="clear" w:color="auto" w:fill="FFFFFF"/>
        </w:rPr>
        <w:t xml:space="preserve">appoint sub-processors to process Personal Data, provided that ASSA ABLOY: (i) shall ensure that the terms on which it appoints such processors comply with Applicable Data Protection Legislation(s), and are consistent with the obligations imposed on ASSA ABLOY in this Clause </w:t>
      </w:r>
      <w:r>
        <w:rPr>
          <w:rStyle w:val="normaltextrun"/>
          <w:color w:val="000000"/>
          <w:shd w:val="clear" w:color="auto" w:fill="E1E3E6"/>
        </w:rPr>
        <w:t>6</w:t>
      </w:r>
      <w:r>
        <w:rPr>
          <w:rStyle w:val="normaltextrun"/>
          <w:color w:val="000000"/>
          <w:shd w:val="clear" w:color="auto" w:fill="FFFFFF"/>
        </w:rPr>
        <w:t xml:space="preserve">; (ii) shall remain responsible for the acts and omission of any such processor as if they were the acts and omissions of ASSA ABLOY; and (iii) shall notify the End Customer of any intended changes concerning the addition or replacement of the processors, thereby giving the End Customer the opportunity to object to such changes within thirty (30) days from receipt of the notification, provided that if the End Customer objects to the changes and cannot demonstrate, to ASSA ABLOY's reasonable satisfaction, that the objection is due to an actual or likely breach of Applicable Data Protection Legislation, the End Customer shall indemnify ASSA ABLOY for any losses, damages, costs (including legal fees) and expenses incurred by ASSA ABLOY. </w:t>
      </w:r>
      <w:r w:rsidRPr="005E7D1D">
        <w:rPr>
          <w:rStyle w:val="normaltextrun"/>
          <w:color w:val="000000"/>
          <w:shd w:val="clear" w:color="auto" w:fill="FFFFFF"/>
        </w:rPr>
        <w:t>For the avoidance of doubt, End Customer fully and explicitly consent to</w:t>
      </w:r>
      <w:r>
        <w:rPr>
          <w:rStyle w:val="normaltextrun"/>
          <w:color w:val="000000"/>
          <w:shd w:val="clear" w:color="auto" w:fill="FFFFFF"/>
        </w:rPr>
        <w:t xml:space="preserve"> (i) the use of the sub-processors with whom ASSA ABLOY has agreements in place at the time the Agreement enters into force, and (ii) the use of all ASSA ABLOY Affiliates as subcontractors.</w:t>
      </w:r>
    </w:p>
    <w:p w14:paraId="19568DB0" w14:textId="77777777" w:rsidR="002B7497" w:rsidRPr="00EB221B" w:rsidRDefault="002B7497" w:rsidP="002B7497">
      <w:pPr>
        <w:pStyle w:val="Level2"/>
        <w:numPr>
          <w:ilvl w:val="0"/>
          <w:numId w:val="12"/>
        </w:numPr>
        <w:ind w:left="792"/>
        <w:rPr>
          <w:rStyle w:val="eop"/>
          <w:bCs/>
          <w:iCs/>
        </w:rPr>
      </w:pPr>
      <w:r>
        <w:rPr>
          <w:rStyle w:val="normaltextrun"/>
          <w:color w:val="000000"/>
          <w:shd w:val="clear" w:color="auto" w:fill="FFFFFF"/>
        </w:rPr>
        <w:t>transfer End Customer Personal Data outside the EU/EEA area, provided that ASSA ABLOY or its sub-processors ensure that either (i) the transfer is based upon an adequacy decision published by the European Commission, (ii) Standard Contractual Clauses (Commission Implementing Decision (EU) 2021/914 of 4 June 2021 on standard contractual clauses for the transfer of personal data to third countries pursuant to Regulation (EU) 2016/679 of the European Parliament and of the Council, module three: Transfer processor to processor) or such approved clauses replacing or supplementing them, will apply between the data exporter and the data importer or other mechanism for transfer according to Chapter V in GDPR is in place, or (iii) the processing is otherwise allowed under the Applicable Data Protection Legislation</w:t>
      </w:r>
      <w:r w:rsidRPr="00EB221B">
        <w:rPr>
          <w:rStyle w:val="normaltextrun"/>
          <w:color w:val="000000"/>
          <w:shd w:val="clear" w:color="auto" w:fill="FFFFFF"/>
        </w:rPr>
        <w:t>.</w:t>
      </w:r>
    </w:p>
    <w:p w14:paraId="28865269" w14:textId="77777777" w:rsidR="002B7497" w:rsidRPr="001B2FBA" w:rsidRDefault="002B7497" w:rsidP="002B7497">
      <w:pPr>
        <w:pStyle w:val="Level2"/>
        <w:numPr>
          <w:ilvl w:val="0"/>
          <w:numId w:val="12"/>
        </w:numPr>
        <w:ind w:left="792"/>
        <w:rPr>
          <w:rStyle w:val="eop"/>
          <w:bCs/>
          <w:iCs/>
        </w:rPr>
      </w:pPr>
      <w:r>
        <w:rPr>
          <w:rStyle w:val="normaltextrun"/>
          <w:color w:val="000000"/>
          <w:shd w:val="clear" w:color="auto" w:fill="FFFFFF"/>
        </w:rPr>
        <w:t>transfer End Customer Personal Data, to the extent End Customer Personal Data originate from the United Kingdom to a country outside the UK provided that ASSA ABLOY or its sub-processor ensure that either the transfer is based upon (i) the adequacy regulations made in compliance with the UK Data Protection Act 2018</w:t>
      </w:r>
      <w:r>
        <w:rPr>
          <w:rStyle w:val="normaltextrun"/>
          <w:color w:val="D13438"/>
          <w:u w:val="single"/>
          <w:shd w:val="clear" w:color="auto" w:fill="FFFFFF"/>
        </w:rPr>
        <w:t xml:space="preserve"> </w:t>
      </w:r>
      <w:r>
        <w:rPr>
          <w:rStyle w:val="normaltextrun"/>
          <w:color w:val="000000"/>
          <w:shd w:val="clear" w:color="auto" w:fill="FFFFFF"/>
        </w:rPr>
        <w:t xml:space="preserve">and the UK Data Protection, Privacy and Electronic Communications (Amendments etc) (EU Exit) Regulations 2019; (ii) Standard Contractual Clauses (Commission Implementing Decision (EU) 2021/914 of 4 June 2021 on standard contractual clauses for the transfer </w:t>
      </w:r>
      <w:r>
        <w:rPr>
          <w:rStyle w:val="normaltextrun"/>
          <w:color w:val="000000"/>
          <w:shd w:val="clear" w:color="auto" w:fill="FFFFFF"/>
        </w:rPr>
        <w:t>of personal data to third countries pursuant to Regulation (EU) 2016/679 of the European Parliament and of the Council, module three: Transfer processor to processor) incorporated with version B 1.0 of the “International Data Transfer Addendum to the EU Commission Standard Contractual Clauses” as issued by the UK Information Commissioner under section 119A of the Data Protection Act 2018, in force March 2022, or; (iii) the processing is otherwise allowed under the UK Data Protection Act 2018 and the UK Data Protection, Privacy and Electronic Communications (Amendments etc) (EU Exit) Regulations 2019.</w:t>
      </w:r>
    </w:p>
    <w:p w14:paraId="441445D5" w14:textId="77777777" w:rsidR="002B7497" w:rsidRPr="00D8300B" w:rsidRDefault="002B7497" w:rsidP="002B7497">
      <w:pPr>
        <w:pStyle w:val="Level2"/>
        <w:numPr>
          <w:ilvl w:val="0"/>
          <w:numId w:val="12"/>
        </w:numPr>
        <w:ind w:left="792"/>
        <w:rPr>
          <w:rStyle w:val="normaltextrun"/>
          <w:bCs/>
          <w:iCs/>
        </w:rPr>
      </w:pPr>
      <w:r>
        <w:rPr>
          <w:rStyle w:val="normaltextrun"/>
          <w:color w:val="000000"/>
          <w:shd w:val="clear" w:color="auto" w:fill="FFFFFF"/>
        </w:rPr>
        <w:t>transfer End Customer Personal Data, to the extent End Customer Personal Data originate from Switzerland, to (i) a country within EU relying on the EU-Swiss Privacy Shield or (ii) to a country outside the EU provided that ASSA ABLOY or its sub-processor ensure that Standard Contractual Clauses apply to the transfer of information relating to an identified or identifiable legal entity where such information is protected similarly as Personal Data under Swiss data protection laws until such laws are amended to no longer apply to a legal entity. In such circumstances, general and specific references in the Standard Contractual Clauses to GDPR or EU or the law of an EU member state shall have the same meaning as the equivalent reference in Swiss data protection laws.</w:t>
      </w:r>
      <w:bookmarkStart w:id="29" w:name="_Ref43306385"/>
      <w:bookmarkStart w:id="30" w:name="_Ref45806636"/>
      <w:bookmarkStart w:id="31" w:name="_Ref73955230"/>
    </w:p>
    <w:p w14:paraId="58C7E55A" w14:textId="77777777" w:rsidR="002B7497" w:rsidRPr="0004675C" w:rsidRDefault="002B7497" w:rsidP="002B7497">
      <w:pPr>
        <w:pStyle w:val="Level2"/>
        <w:spacing w:line="259" w:lineRule="auto"/>
        <w:rPr>
          <w:rStyle w:val="normaltextrun"/>
          <w:b/>
        </w:rPr>
      </w:pPr>
      <w:r w:rsidRPr="0004675C">
        <w:rPr>
          <w:rStyle w:val="normaltextrun"/>
          <w:b/>
          <w:bCs/>
        </w:rPr>
        <w:t>Audit Rights and Locations.</w:t>
      </w:r>
      <w:r w:rsidRPr="0004675C">
        <w:rPr>
          <w:rStyle w:val="normaltextrun"/>
        </w:rPr>
        <w:t xml:space="preserve"> End Customer shall have the right to perform audits of ASSA ABLOY’s processing of Personal Data on behalf of End Customer (including such processing as may be carried out by ASSA ABLOY’s sub-processors, if any) in order to verify ASSA ABLOY’s, and any sub-processor’s, compliance with this Agreement, such audits to take place in ASSA ABLOY’s facilities. ASSA ABLOY will, during normal business hours and upon reasonable notice (whereby a notice period of twenty (20) business days shall always be deemed reasonable), provide an independent auditor, appointed by End Customer and approved by ASSA ABLOY, reasonable access to the parts of facilities where ASSA ABLOY is carrying out processing activities on behalf of End Customer, and to the information relating to the processing of Personal Data processed on behalf of End Customer under this Agreement. The audit shall be carried out as quickly as possible and it shall not disturb ASSA ABLOY’s normal business operations. The auditor shall comply with ASSA ABLOY’s work rules, security requirements and standards when conducting site visits. Before commencing any audit, the independent auditor (including relevant parties/persons conducting the audit) shall enter into the non-disclosure agreement(s) provided by ASSA ABLOY. End Customer is responsible for all costs associated with the audit, save for when the audit concludes a material breach of ASSA ABLOY’s undertakings as set forth in this Clause </w:t>
      </w:r>
      <w:r w:rsidRPr="0004675C">
        <w:rPr>
          <w:rStyle w:val="normaltextrun"/>
          <w:color w:val="000000"/>
          <w:shd w:val="clear" w:color="auto" w:fill="E1E3E6"/>
        </w:rPr>
        <w:t>6</w:t>
      </w:r>
      <w:r w:rsidRPr="0004675C">
        <w:rPr>
          <w:rStyle w:val="normaltextrun"/>
        </w:rPr>
        <w:t>. If so, ASSA ABLOY shall compensate End Customer for reasonable and verified costs associated with the audit. All work product generated in the course of an audit shall be ASSA ABLOY property and Confidential Information. For the avoidance of doubt, the audit rights set forth herein are subject to End Customer’s and the independent auditor’s compliance with the restrictions and limitations set forth supra.</w:t>
      </w:r>
    </w:p>
    <w:p w14:paraId="07B699E5" w14:textId="77777777" w:rsidR="002B7497" w:rsidRPr="00D8300B" w:rsidRDefault="002B7497" w:rsidP="002B7497">
      <w:pPr>
        <w:pStyle w:val="Level2"/>
        <w:numPr>
          <w:ilvl w:val="0"/>
          <w:numId w:val="0"/>
        </w:numPr>
        <w:spacing w:line="259" w:lineRule="auto"/>
        <w:ind w:left="432"/>
        <w:rPr>
          <w:b/>
        </w:rPr>
      </w:pPr>
      <w:r w:rsidRPr="0004675C">
        <w:rPr>
          <w:rStyle w:val="normaltextrun"/>
        </w:rPr>
        <w:lastRenderedPageBreak/>
        <w:t xml:space="preserve">A Supervisory Authority shall always have direct and unrestricted access to ASSA ABLOY's premises, data processing equipment and documentation in order to investigate that ASSA ABLOY’s processing of Personal Data processed on behalf of End Customer is performed in accordance with the Applicable Data Protection Legislation. </w:t>
      </w:r>
      <w:r w:rsidRPr="0004675C">
        <w:rPr>
          <w:rStyle w:val="eop"/>
        </w:rPr>
        <w:t> </w:t>
      </w:r>
      <w:bookmarkEnd w:id="27"/>
      <w:bookmarkEnd w:id="29"/>
      <w:bookmarkEnd w:id="30"/>
      <w:bookmarkEnd w:id="31"/>
    </w:p>
    <w:p w14:paraId="033AA4C3" w14:textId="532CBD4F" w:rsidR="002B7497" w:rsidRPr="00D8300B" w:rsidRDefault="002B7497" w:rsidP="002B7497">
      <w:pPr>
        <w:pStyle w:val="Level2"/>
        <w:spacing w:line="259" w:lineRule="auto"/>
        <w:rPr>
          <w:b/>
        </w:rPr>
      </w:pPr>
      <w:r w:rsidRPr="0089315E">
        <w:rPr>
          <w:rStyle w:val="normaltextrun"/>
          <w:b/>
          <w:bCs/>
          <w:color w:val="000000"/>
          <w:shd w:val="clear" w:color="auto" w:fill="FFFFFF"/>
        </w:rPr>
        <w:t>Pseudonymization and anonymization.</w:t>
      </w:r>
      <w:r w:rsidRPr="0089315E">
        <w:rPr>
          <w:rStyle w:val="normaltextrun"/>
          <w:color w:val="000000"/>
          <w:shd w:val="clear" w:color="auto" w:fill="FFFFFF"/>
        </w:rPr>
        <w:t xml:space="preserve"> To the extent permitted under Applicable Data Protection Legislation, ASSA ABLOY may pseudoanonymize or</w:t>
      </w:r>
      <w:r w:rsidR="009B2C6E">
        <w:rPr>
          <w:rStyle w:val="normaltextrun"/>
          <w:color w:val="000000"/>
          <w:shd w:val="clear" w:color="auto" w:fill="FFFFFF"/>
        </w:rPr>
        <w:t xml:space="preserve"> </w:t>
      </w:r>
      <w:r w:rsidRPr="0089315E">
        <w:rPr>
          <w:rStyle w:val="normaltextrun"/>
          <w:color w:val="000000"/>
          <w:shd w:val="clear" w:color="auto" w:fill="FFFFFF"/>
        </w:rPr>
        <w:t>anonymize personal information so it no longer meets the Personal Data definition, and may use such pseudoanonymized  or anonymized data for its own research and development purposes. ASSA ABLOY will not attempt to or actually re-identify any previously pseudoanonymized or anonymized data and will contractually prohibit downstream data recipients from attempting to or actually re-identifying such data.</w:t>
      </w:r>
    </w:p>
    <w:p w14:paraId="696A156E" w14:textId="2E2B851E" w:rsidR="00CE39FC" w:rsidRPr="003525AB" w:rsidRDefault="005E0817" w:rsidP="004F72FE">
      <w:pPr>
        <w:pStyle w:val="Level1"/>
      </w:pPr>
      <w:r w:rsidRPr="00146BE4">
        <w:t>LIMITED WARRANTY</w:t>
      </w:r>
      <w:r w:rsidR="008F2743" w:rsidRPr="00146BE4">
        <w:t>,</w:t>
      </w:r>
      <w:r w:rsidRPr="00146BE4">
        <w:t xml:space="preserve"> DISCLAIMERS</w:t>
      </w:r>
      <w:bookmarkEnd w:id="23"/>
      <w:bookmarkEnd w:id="24"/>
      <w:bookmarkEnd w:id="25"/>
      <w:r w:rsidR="008F2743" w:rsidRPr="00146BE4">
        <w:t xml:space="preserve"> AND LIMITATION OF LIABILITY</w:t>
      </w:r>
      <w:bookmarkEnd w:id="26"/>
    </w:p>
    <w:p w14:paraId="5CF5143E" w14:textId="6B439B85" w:rsidR="007209E5" w:rsidRDefault="00B048FD" w:rsidP="007209E5">
      <w:pPr>
        <w:pStyle w:val="Level2"/>
        <w:rPr>
          <w:bCs/>
          <w:iCs/>
        </w:rPr>
      </w:pPr>
      <w:bookmarkStart w:id="32" w:name="_Ref116562898"/>
      <w:r w:rsidRPr="007209E5">
        <w:rPr>
          <w:b/>
          <w:iCs/>
        </w:rPr>
        <w:t xml:space="preserve">Installation </w:t>
      </w:r>
      <w:r w:rsidR="00D20BFA" w:rsidRPr="007209E5">
        <w:rPr>
          <w:b/>
          <w:iCs/>
        </w:rPr>
        <w:t>Services.</w:t>
      </w:r>
      <w:r w:rsidR="00D20BFA" w:rsidRPr="007209E5">
        <w:rPr>
          <w:bCs/>
          <w:iCs/>
        </w:rPr>
        <w:t xml:space="preserve"> Subject to the conditions and limitations of liability stated herein, </w:t>
      </w:r>
      <w:r w:rsidR="005430BF">
        <w:rPr>
          <w:bCs/>
          <w:iCs/>
        </w:rPr>
        <w:t>ASSA ABLOY</w:t>
      </w:r>
      <w:r w:rsidR="00BF6BA4" w:rsidRPr="007209E5">
        <w:rPr>
          <w:bCs/>
          <w:iCs/>
        </w:rPr>
        <w:t xml:space="preserve"> warrants</w:t>
      </w:r>
      <w:r w:rsidR="005430BF">
        <w:rPr>
          <w:bCs/>
          <w:iCs/>
        </w:rPr>
        <w:t xml:space="preserve"> that</w:t>
      </w:r>
      <w:r w:rsidR="00FC3DF4" w:rsidRPr="007209E5">
        <w:rPr>
          <w:bCs/>
          <w:iCs/>
        </w:rPr>
        <w:t xml:space="preserve"> for a period of</w:t>
      </w:r>
      <w:r w:rsidR="002D2DA2" w:rsidRPr="007209E5">
        <w:rPr>
          <w:bCs/>
          <w:iCs/>
        </w:rPr>
        <w:t xml:space="preserve"> </w:t>
      </w:r>
      <w:r w:rsidR="007209E5" w:rsidRPr="007209E5">
        <w:rPr>
          <w:bCs/>
          <w:iCs/>
        </w:rPr>
        <w:t>thirty (</w:t>
      </w:r>
      <w:r w:rsidR="00FC3DF4" w:rsidRPr="007209E5">
        <w:rPr>
          <w:bCs/>
          <w:iCs/>
        </w:rPr>
        <w:t>30</w:t>
      </w:r>
      <w:r w:rsidR="002D2DA2" w:rsidRPr="007209E5">
        <w:rPr>
          <w:bCs/>
          <w:iCs/>
        </w:rPr>
        <w:t>)</w:t>
      </w:r>
      <w:r w:rsidR="00FC3DF4" w:rsidRPr="007209E5">
        <w:rPr>
          <w:bCs/>
          <w:iCs/>
        </w:rPr>
        <w:t xml:space="preserve"> days from performance of </w:t>
      </w:r>
      <w:r w:rsidR="001935C6" w:rsidRPr="007209E5">
        <w:rPr>
          <w:bCs/>
          <w:iCs/>
        </w:rPr>
        <w:t>S</w:t>
      </w:r>
      <w:r w:rsidR="00FC3DF4" w:rsidRPr="007209E5">
        <w:rPr>
          <w:bCs/>
          <w:iCs/>
        </w:rPr>
        <w:t>ervice</w:t>
      </w:r>
      <w:r w:rsidR="005430BF">
        <w:rPr>
          <w:bCs/>
          <w:iCs/>
        </w:rPr>
        <w:t>,</w:t>
      </w:r>
      <w:r w:rsidR="00BF6BA4" w:rsidRPr="007209E5">
        <w:rPr>
          <w:bCs/>
          <w:iCs/>
        </w:rPr>
        <w:t xml:space="preserve"> </w:t>
      </w:r>
      <w:r w:rsidRPr="007209E5">
        <w:rPr>
          <w:bCs/>
          <w:iCs/>
        </w:rPr>
        <w:t>Installation Services</w:t>
      </w:r>
      <w:r w:rsidR="00BF6BA4" w:rsidRPr="007209E5">
        <w:rPr>
          <w:bCs/>
          <w:iCs/>
        </w:rPr>
        <w:t xml:space="preserve"> shall be performed in accordance with generally accepted industry stan</w:t>
      </w:r>
      <w:r w:rsidR="00D20BFA" w:rsidRPr="007209E5">
        <w:rPr>
          <w:bCs/>
          <w:iCs/>
        </w:rPr>
        <w:t>dards.</w:t>
      </w:r>
      <w:bookmarkEnd w:id="32"/>
    </w:p>
    <w:p w14:paraId="537CBBF4" w14:textId="4ACC26EE" w:rsidR="00E22F30" w:rsidRPr="007209E5" w:rsidRDefault="00D20BFA" w:rsidP="004F72FE">
      <w:pPr>
        <w:pStyle w:val="Level2"/>
        <w:rPr>
          <w:bCs/>
          <w:iCs/>
        </w:rPr>
      </w:pPr>
      <w:bookmarkStart w:id="33" w:name="_Ref116562820"/>
      <w:r w:rsidRPr="007209E5">
        <w:rPr>
          <w:b/>
        </w:rPr>
        <w:t>Hardware</w:t>
      </w:r>
      <w:r w:rsidR="000A4D2F" w:rsidRPr="007209E5">
        <w:rPr>
          <w:b/>
        </w:rPr>
        <w:t>.</w:t>
      </w:r>
      <w:r w:rsidRPr="003525AB">
        <w:t xml:space="preserve"> Subject to the conditions and limitations of liability stated herein, </w:t>
      </w:r>
      <w:r w:rsidR="005430BF">
        <w:t>ASSA ABLOY</w:t>
      </w:r>
      <w:r w:rsidRPr="003525AB">
        <w:t xml:space="preserve"> </w:t>
      </w:r>
      <w:r w:rsidRPr="008F503F">
        <w:t>warrants that the</w:t>
      </w:r>
      <w:r w:rsidRPr="003525AB">
        <w:t xml:space="preserve"> </w:t>
      </w:r>
      <w:r w:rsidRPr="008F503F">
        <w:t>Hardware will be free from material defects</w:t>
      </w:r>
      <w:r w:rsidRPr="003525AB">
        <w:t xml:space="preserve"> in materials and workmanship and will substantially conform to the applicable Documentation as of the date of manufacture for a period of one (1) year from the date of shipment. </w:t>
      </w:r>
      <w:r w:rsidR="00843BF4" w:rsidRPr="003525AB">
        <w:t xml:space="preserve">No credits or refunds will be given for Hardware that are returned incomplete or damaged. </w:t>
      </w:r>
      <w:r w:rsidR="005430BF">
        <w:t>ASSA ABLOY</w:t>
      </w:r>
      <w:r w:rsidR="00D13100" w:rsidRPr="007209E5">
        <w:rPr>
          <w:lang w:val="en-US"/>
        </w:rPr>
        <w:t xml:space="preserve"> shall not be required to perform any warranty repairs of the Hardware at a specific site. Customer </w:t>
      </w:r>
      <w:r w:rsidR="005430BF">
        <w:rPr>
          <w:lang w:val="en-US"/>
        </w:rPr>
        <w:t>shall be</w:t>
      </w:r>
      <w:r w:rsidR="00D13100" w:rsidRPr="007209E5">
        <w:rPr>
          <w:lang w:val="en-US"/>
        </w:rPr>
        <w:t xml:space="preserve"> responsible for removing and reinstalling all the parts or components of the Hardware returned to </w:t>
      </w:r>
      <w:r w:rsidR="005430BF">
        <w:rPr>
          <w:lang w:val="en-US"/>
        </w:rPr>
        <w:t>ASSA ABLOY</w:t>
      </w:r>
      <w:r w:rsidR="00D13100" w:rsidRPr="007209E5">
        <w:rPr>
          <w:lang w:val="en-US"/>
        </w:rPr>
        <w:t xml:space="preserve"> for repair under the warranty. </w:t>
      </w:r>
      <w:r w:rsidR="00851B75" w:rsidRPr="003525AB">
        <w:t>Customer</w:t>
      </w:r>
      <w:r w:rsidR="00843BF4" w:rsidRPr="003525AB">
        <w:t xml:space="preserve"> shall bear all risk of loss during the shipment of items and Hardware returned to </w:t>
      </w:r>
      <w:r w:rsidR="005430BF">
        <w:t>ASSA ABLOY</w:t>
      </w:r>
      <w:r w:rsidR="00843BF4" w:rsidRPr="003525AB">
        <w:t xml:space="preserve">. </w:t>
      </w:r>
      <w:r w:rsidR="00851B75" w:rsidRPr="003525AB">
        <w:t>Customer</w:t>
      </w:r>
      <w:r w:rsidR="00843BF4" w:rsidRPr="003525AB">
        <w:t xml:space="preserve"> shall be solely responsible for obtaining insurance on any and all items and Hardware that are returned to </w:t>
      </w:r>
      <w:r w:rsidR="005430BF">
        <w:t>ASSA ABLOY</w:t>
      </w:r>
      <w:r w:rsidR="00843BF4" w:rsidRPr="003525AB">
        <w:t>.</w:t>
      </w:r>
      <w:bookmarkEnd w:id="33"/>
    </w:p>
    <w:p w14:paraId="55ADB82A" w14:textId="53B04907" w:rsidR="00472E72" w:rsidRDefault="00472E72" w:rsidP="00FC267C">
      <w:pPr>
        <w:pStyle w:val="Level2"/>
        <w:numPr>
          <w:ilvl w:val="0"/>
          <w:numId w:val="15"/>
        </w:numPr>
      </w:pPr>
      <w:r w:rsidRPr="00472E72">
        <w:t>All</w:t>
      </w:r>
      <w:r w:rsidR="00AF31F2">
        <w:t xml:space="preserve"> </w:t>
      </w:r>
      <w:r w:rsidRPr="00472E72">
        <w:t xml:space="preserve">Hardware </w:t>
      </w:r>
      <w:r w:rsidR="002B61DC">
        <w:t xml:space="preserve">and </w:t>
      </w:r>
      <w:r w:rsidR="005430BF">
        <w:t xml:space="preserve">associated </w:t>
      </w:r>
      <w:r w:rsidR="002B61DC">
        <w:t>s</w:t>
      </w:r>
      <w:r w:rsidRPr="00472E72">
        <w:t>ystems</w:t>
      </w:r>
      <w:r w:rsidR="00AC1983">
        <w:t xml:space="preserve"> </w:t>
      </w:r>
      <w:r w:rsidRPr="00472E72">
        <w:t xml:space="preserve">that require online commissioning must be commissioned by </w:t>
      </w:r>
      <w:r w:rsidR="005430BF">
        <w:t>ASSA ABLOY</w:t>
      </w:r>
      <w:r w:rsidRPr="00472E72">
        <w:t xml:space="preserve"> certified technicians/installers for the type of product being installed, or all warranties are voided. </w:t>
      </w:r>
    </w:p>
    <w:p w14:paraId="3091C355" w14:textId="71F1853B" w:rsidR="00BF6BA4" w:rsidRDefault="0029482E" w:rsidP="00FC267C">
      <w:pPr>
        <w:pStyle w:val="Level2"/>
        <w:numPr>
          <w:ilvl w:val="0"/>
          <w:numId w:val="15"/>
        </w:numPr>
      </w:pPr>
      <w:r w:rsidRPr="003E3A24">
        <w:t xml:space="preserve">The warranty does not apply to </w:t>
      </w:r>
      <w:r w:rsidR="003E3A24" w:rsidRPr="003E3A24">
        <w:t xml:space="preserve">(a) </w:t>
      </w:r>
      <w:r w:rsidRPr="00705A49">
        <w:t xml:space="preserve">consumable parts, such as batteries or protective coatings that are designed to diminish over time, unless failure has occurred due to a defect in materials or workmanship </w:t>
      </w:r>
      <w:r w:rsidR="005430BF">
        <w:t>(</w:t>
      </w:r>
      <w:r>
        <w:t>Customer is solely responsible</w:t>
      </w:r>
      <w:r w:rsidR="003E3A24">
        <w:t xml:space="preserve"> </w:t>
      </w:r>
      <w:r>
        <w:t xml:space="preserve">to ensure that batteries powering </w:t>
      </w:r>
      <w:r w:rsidR="005430BF">
        <w:t xml:space="preserve">the </w:t>
      </w:r>
      <w:r>
        <w:t>Hardware are properly charged and timely exchanged</w:t>
      </w:r>
      <w:r w:rsidR="005430BF">
        <w:t>) or;</w:t>
      </w:r>
      <w:r w:rsidR="00A84467">
        <w:t xml:space="preserve"> </w:t>
      </w:r>
      <w:r w:rsidR="003E3A24" w:rsidRPr="003E3A24">
        <w:t>(</w:t>
      </w:r>
      <w:r w:rsidR="003E3A24">
        <w:t>b) to cosmetic damage,</w:t>
      </w:r>
      <w:r w:rsidR="003E3A24" w:rsidRPr="003E3A24">
        <w:t xml:space="preserve"> unless failure has occurred due to a defect in materials or workmanship;</w:t>
      </w:r>
      <w:r w:rsidR="0003189F">
        <w:t xml:space="preserve"> or</w:t>
      </w:r>
      <w:r w:rsidR="003E3A24" w:rsidRPr="003E3A24">
        <w:t xml:space="preserve"> (c) to damage caused by use with a third party component or product;</w:t>
      </w:r>
      <w:r w:rsidR="0003189F">
        <w:t xml:space="preserve"> or</w:t>
      </w:r>
      <w:r w:rsidR="003E3A24" w:rsidRPr="003E3A24">
        <w:t xml:space="preserve"> (d) to damage caused by accident, abuse, </w:t>
      </w:r>
      <w:r w:rsidR="006F659B">
        <w:t xml:space="preserve">or </w:t>
      </w:r>
      <w:r w:rsidR="003E3A24" w:rsidRPr="003E3A24">
        <w:t>misuse</w:t>
      </w:r>
      <w:r w:rsidR="006F659B">
        <w:t xml:space="preserve"> by the Customer or End Customer</w:t>
      </w:r>
      <w:r w:rsidR="003E3A24" w:rsidRPr="003E3A24">
        <w:t>, fire, liquid contact, earthquake or other external c</w:t>
      </w:r>
      <w:r w:rsidR="003E3A24">
        <w:t xml:space="preserve">ause; </w:t>
      </w:r>
      <w:r w:rsidR="0003189F">
        <w:t xml:space="preserve">or </w:t>
      </w:r>
      <w:r w:rsidR="003E3A24">
        <w:t xml:space="preserve">(e) </w:t>
      </w:r>
      <w:r w:rsidR="003E3A24" w:rsidRPr="003E3A24">
        <w:t>to damage caused by service (including upgrades and expansions) performed by anyone who is not a</w:t>
      </w:r>
      <w:r w:rsidR="0003189F">
        <w:t>n authorised</w:t>
      </w:r>
      <w:r w:rsidR="003E3A24" w:rsidRPr="003E3A24">
        <w:t xml:space="preserve"> representative of </w:t>
      </w:r>
      <w:r w:rsidR="0003189F">
        <w:t xml:space="preserve">ASSA </w:t>
      </w:r>
      <w:r w:rsidR="0003189F">
        <w:t>ABLOY</w:t>
      </w:r>
      <w:r w:rsidR="003E3A24">
        <w:t xml:space="preserve"> or an </w:t>
      </w:r>
      <w:r w:rsidR="0003189F">
        <w:t>ASSA ABLOY</w:t>
      </w:r>
      <w:r w:rsidR="003E3A24">
        <w:t xml:space="preserve"> authori</w:t>
      </w:r>
      <w:r w:rsidR="006D1951">
        <w:t>s</w:t>
      </w:r>
      <w:r w:rsidR="003E3A24">
        <w:t xml:space="preserve">ed technician; </w:t>
      </w:r>
      <w:r w:rsidR="0003189F">
        <w:t xml:space="preserve">or </w:t>
      </w:r>
      <w:r w:rsidR="003E3A24">
        <w:t>(f</w:t>
      </w:r>
      <w:r w:rsidR="003E3A24" w:rsidRPr="003E3A24">
        <w:t>) to defects caused by normal wear and tear or otherwise due to the normal aging of the Hardware</w:t>
      </w:r>
      <w:r w:rsidR="003E3A24">
        <w:t>.</w:t>
      </w:r>
    </w:p>
    <w:p w14:paraId="51D4BDB5" w14:textId="59912770" w:rsidR="007A2EBC" w:rsidRPr="003525AB" w:rsidRDefault="0003189F" w:rsidP="00FC267C">
      <w:pPr>
        <w:pStyle w:val="Level2"/>
        <w:numPr>
          <w:ilvl w:val="0"/>
          <w:numId w:val="15"/>
        </w:numPr>
      </w:pPr>
      <w:r>
        <w:t>ASSA ABLOY</w:t>
      </w:r>
      <w:r w:rsidR="00CE2018">
        <w:t xml:space="preserve"> does not accept warranty claims directly from End Customers that purchase Products and Services from a Reseller. </w:t>
      </w:r>
      <w:r>
        <w:t xml:space="preserve">Unless expressly provided otherwise in a Distribution Agreement, </w:t>
      </w:r>
      <w:r w:rsidR="00CE2018">
        <w:t xml:space="preserve">Resellers are expected to </w:t>
      </w:r>
      <w:r>
        <w:t xml:space="preserve">provide first line support and </w:t>
      </w:r>
      <w:r w:rsidR="00CE2018">
        <w:t>manage warranty claims escalated by its End Customers.</w:t>
      </w:r>
    </w:p>
    <w:p w14:paraId="0636D74A" w14:textId="49397D43" w:rsidR="008430AC" w:rsidRPr="00A76673" w:rsidRDefault="00BF6BA4" w:rsidP="00A76673">
      <w:pPr>
        <w:pStyle w:val="Level2"/>
      </w:pPr>
      <w:bookmarkStart w:id="34" w:name="_Ref24122253"/>
      <w:bookmarkStart w:id="35" w:name="_Ref23442346"/>
      <w:r w:rsidRPr="00A76673">
        <w:rPr>
          <w:b/>
          <w:bCs/>
        </w:rPr>
        <w:t>Remedies.</w:t>
      </w:r>
      <w:r w:rsidR="00A76673">
        <w:rPr>
          <w:b/>
          <w:bCs/>
        </w:rPr>
        <w:t xml:space="preserve"> </w:t>
      </w:r>
      <w:r w:rsidR="00D20BFA" w:rsidRPr="00A76673">
        <w:t>Subject to the conditions and limitations of liability set forth h</w:t>
      </w:r>
      <w:r w:rsidR="006B4ADB" w:rsidRPr="00A76673">
        <w:t>erein:</w:t>
      </w:r>
      <w:bookmarkEnd w:id="34"/>
    </w:p>
    <w:p w14:paraId="05758898" w14:textId="70070D79" w:rsidR="007D1D63" w:rsidRDefault="0003189F" w:rsidP="00FC267C">
      <w:pPr>
        <w:pStyle w:val="Level2"/>
        <w:numPr>
          <w:ilvl w:val="0"/>
          <w:numId w:val="13"/>
        </w:numPr>
      </w:pPr>
      <w:r>
        <w:t>ASSA ABLOY</w:t>
      </w:r>
      <w:r w:rsidR="00D20BFA" w:rsidRPr="003525AB">
        <w:t xml:space="preserve">’s sole and exclusive obligation and </w:t>
      </w:r>
      <w:r w:rsidR="00851B75" w:rsidRPr="003525AB">
        <w:t>Customer</w:t>
      </w:r>
      <w:r w:rsidR="00D20BFA" w:rsidRPr="003525AB">
        <w:t xml:space="preserve">’s sole and exclusive remedy for a breach of the foregoing limited </w:t>
      </w:r>
      <w:r w:rsidR="00B048FD" w:rsidRPr="003525AB">
        <w:t>Installation Services</w:t>
      </w:r>
      <w:r w:rsidR="00D20BFA" w:rsidRPr="003525AB">
        <w:t xml:space="preserve"> warranty</w:t>
      </w:r>
      <w:r w:rsidR="001C6EB9">
        <w:t xml:space="preserve"> under </w:t>
      </w:r>
      <w:r w:rsidR="001E396F">
        <w:t>Clause</w:t>
      </w:r>
      <w:r w:rsidR="00D60239">
        <w:t xml:space="preserve"> </w:t>
      </w:r>
      <w:r w:rsidR="00D60239">
        <w:fldChar w:fldCharType="begin"/>
      </w:r>
      <w:r w:rsidR="00D60239">
        <w:instrText xml:space="preserve"> REF _Ref116562898 \r \h </w:instrText>
      </w:r>
      <w:r w:rsidR="00D60239">
        <w:fldChar w:fldCharType="separate"/>
      </w:r>
      <w:r w:rsidR="00DB1CF7">
        <w:t>7.1</w:t>
      </w:r>
      <w:r w:rsidR="00D60239">
        <w:fldChar w:fldCharType="end"/>
      </w:r>
      <w:r w:rsidR="00D60239">
        <w:t xml:space="preserve"> </w:t>
      </w:r>
      <w:r w:rsidR="00D20BFA" w:rsidRPr="003525AB">
        <w:t xml:space="preserve">shall be </w:t>
      </w:r>
      <w:r>
        <w:t>ASSA ABLOY</w:t>
      </w:r>
      <w:r w:rsidR="00D20BFA" w:rsidRPr="003525AB">
        <w:t>’s commercially reasonable effort to reperform the non-</w:t>
      </w:r>
      <w:r w:rsidR="006B4ADB" w:rsidRPr="003525AB">
        <w:t>conforming part of the Services</w:t>
      </w:r>
      <w:r w:rsidR="00571477" w:rsidRPr="003525AB">
        <w:t>.</w:t>
      </w:r>
      <w:r w:rsidR="00571477" w:rsidRPr="003525AB">
        <w:rPr>
          <w:rFonts w:eastAsia="Calibri"/>
        </w:rPr>
        <w:t xml:space="preserve"> </w:t>
      </w:r>
      <w:r>
        <w:rPr>
          <w:rFonts w:eastAsia="Calibri"/>
        </w:rPr>
        <w:t>ASSA ABLOY</w:t>
      </w:r>
      <w:r w:rsidR="00571477" w:rsidRPr="003525AB">
        <w:rPr>
          <w:rFonts w:eastAsia="Calibri"/>
        </w:rPr>
        <w:t xml:space="preserve"> will, at </w:t>
      </w:r>
      <w:r>
        <w:rPr>
          <w:rFonts w:eastAsia="Calibri"/>
        </w:rPr>
        <w:t>it</w:t>
      </w:r>
      <w:r w:rsidR="00571477" w:rsidRPr="003525AB">
        <w:rPr>
          <w:rFonts w:eastAsia="Calibri"/>
        </w:rPr>
        <w:t>s expense, take such actions it determines in its sole discretion are required to conform</w:t>
      </w:r>
      <w:r>
        <w:rPr>
          <w:rFonts w:eastAsia="Calibri"/>
        </w:rPr>
        <w:t xml:space="preserve"> the Services</w:t>
      </w:r>
      <w:r w:rsidR="006B4ADB" w:rsidRPr="003525AB">
        <w:t>;</w:t>
      </w:r>
    </w:p>
    <w:p w14:paraId="26E83801" w14:textId="599CC56E" w:rsidR="003D6064" w:rsidRDefault="0003189F" w:rsidP="00FC267C">
      <w:pPr>
        <w:pStyle w:val="Level2"/>
        <w:numPr>
          <w:ilvl w:val="0"/>
          <w:numId w:val="13"/>
        </w:numPr>
      </w:pPr>
      <w:r>
        <w:t>ASSA ABLOY</w:t>
      </w:r>
      <w:r w:rsidR="00BF6BA4" w:rsidRPr="003525AB">
        <w:t xml:space="preserve">’s sole and exclusive obligation and </w:t>
      </w:r>
      <w:r w:rsidR="00851B75" w:rsidRPr="003525AB">
        <w:t>Customer</w:t>
      </w:r>
      <w:r w:rsidR="00BF6BA4" w:rsidRPr="003525AB">
        <w:t>’s sole and exclusive</w:t>
      </w:r>
      <w:r w:rsidR="00BF6BA4" w:rsidRPr="007D1D63">
        <w:rPr>
          <w:spacing w:val="-6"/>
        </w:rPr>
        <w:t xml:space="preserve"> </w:t>
      </w:r>
      <w:r w:rsidR="00BF6BA4" w:rsidRPr="007D1D63">
        <w:rPr>
          <w:spacing w:val="-1"/>
        </w:rPr>
        <w:t>remed</w:t>
      </w:r>
      <w:r w:rsidR="00BF6BA4" w:rsidRPr="003525AB">
        <w:t xml:space="preserve">y </w:t>
      </w:r>
      <w:r w:rsidR="00353FFA">
        <w:t xml:space="preserve">if the </w:t>
      </w:r>
      <w:r w:rsidR="0078500E">
        <w:t>S</w:t>
      </w:r>
      <w:r w:rsidR="0070541B">
        <w:t>ervice</w:t>
      </w:r>
      <w:r w:rsidR="00A37058">
        <w:t xml:space="preserve"> </w:t>
      </w:r>
      <w:r w:rsidR="00353FFA">
        <w:t>does not confor</w:t>
      </w:r>
      <w:r w:rsidR="00A56E80">
        <w:t xml:space="preserve">m to </w:t>
      </w:r>
      <w:r>
        <w:t>ASSA ABLOY</w:t>
      </w:r>
      <w:r w:rsidR="00A56E80">
        <w:t xml:space="preserve">’s then current </w:t>
      </w:r>
      <w:r w:rsidR="00816C41">
        <w:t>Documentation</w:t>
      </w:r>
      <w:r w:rsidR="00BF6BA4" w:rsidRPr="003525AB">
        <w:t xml:space="preserve"> shall be </w:t>
      </w:r>
      <w:r>
        <w:t>ASSA ABLOY</w:t>
      </w:r>
      <w:r w:rsidR="00BF6BA4" w:rsidRPr="003525AB">
        <w:t>’s commercially reasonable effort</w:t>
      </w:r>
      <w:r w:rsidR="001C6EB9">
        <w:t>s</w:t>
      </w:r>
      <w:r w:rsidR="00BF6BA4" w:rsidRPr="003525AB">
        <w:t xml:space="preserve"> </w:t>
      </w:r>
      <w:r w:rsidR="006B4ADB" w:rsidRPr="003525AB">
        <w:t>after receiving written notice</w:t>
      </w:r>
      <w:r w:rsidR="00D71404">
        <w:t xml:space="preserve"> </w:t>
      </w:r>
      <w:r>
        <w:t>from</w:t>
      </w:r>
      <w:r w:rsidR="00D71404">
        <w:t xml:space="preserve"> Customer</w:t>
      </w:r>
      <w:r w:rsidR="006B4ADB" w:rsidRPr="003525AB">
        <w:t xml:space="preserve"> describing in reasonable detail the specific nature of the defect or non-conformity</w:t>
      </w:r>
      <w:r w:rsidR="0068223B" w:rsidRPr="003525AB">
        <w:t xml:space="preserve"> </w:t>
      </w:r>
      <w:r w:rsidR="00BF6BA4" w:rsidRPr="003525AB">
        <w:t>to repair</w:t>
      </w:r>
      <w:r w:rsidR="006B4ADB" w:rsidRPr="003525AB">
        <w:t xml:space="preserve"> or replace the functionality of the non-conforming part of</w:t>
      </w:r>
      <w:r w:rsidR="00BF6BA4" w:rsidRPr="003525AB">
        <w:t xml:space="preserve"> the </w:t>
      </w:r>
      <w:r w:rsidR="0078500E">
        <w:t>S</w:t>
      </w:r>
      <w:r w:rsidR="00B4710D">
        <w:t>ervice</w:t>
      </w:r>
      <w:r w:rsidR="00BF6BA4" w:rsidRPr="003525AB">
        <w:t xml:space="preserve"> to make it perform substantially in accordance with the Documentation.</w:t>
      </w:r>
      <w:r w:rsidR="00A84467">
        <w:t xml:space="preserve"> </w:t>
      </w:r>
      <w:r w:rsidR="00BF6BA4" w:rsidRPr="008E0BCA">
        <w:t xml:space="preserve">In the event </w:t>
      </w:r>
      <w:r>
        <w:t>ASSA ABLOY</w:t>
      </w:r>
      <w:r w:rsidR="00BF6BA4" w:rsidRPr="008E0BCA">
        <w:t xml:space="preserve"> is unable to remedy the non-conformity and such non-conformity materially affects the functionality of the</w:t>
      </w:r>
      <w:r w:rsidR="0078500E">
        <w:t xml:space="preserve"> S</w:t>
      </w:r>
      <w:r w:rsidR="00B4710D">
        <w:t>ervice</w:t>
      </w:r>
      <w:r w:rsidR="00BF6BA4" w:rsidRPr="008E0BCA">
        <w:t>,</w:t>
      </w:r>
      <w:r w:rsidR="00BF6BA4" w:rsidRPr="003525AB">
        <w:t xml:space="preserve"> </w:t>
      </w:r>
      <w:r w:rsidR="00851B75" w:rsidRPr="00353FFA">
        <w:t>Customer</w:t>
      </w:r>
      <w:r w:rsidR="00BF6BA4" w:rsidRPr="00353FFA">
        <w:t xml:space="preserve"> will have the right to terminate the applicable </w:t>
      </w:r>
      <w:r w:rsidR="00C917E6">
        <w:t>S</w:t>
      </w:r>
      <w:r w:rsidR="00BF6BA4" w:rsidRPr="00353FFA">
        <w:t>ervice,</w:t>
      </w:r>
      <w:r w:rsidR="00BF6BA4" w:rsidRPr="003525AB">
        <w:t xml:space="preserve"> in which case </w:t>
      </w:r>
      <w:r>
        <w:t>ASSA ABLOY</w:t>
      </w:r>
      <w:r w:rsidR="00BF6BA4" w:rsidRPr="003525AB">
        <w:t xml:space="preserve"> must refund to </w:t>
      </w:r>
      <w:r w:rsidR="00851B75" w:rsidRPr="003525AB">
        <w:t>Customer</w:t>
      </w:r>
      <w:r w:rsidR="00BF6BA4" w:rsidRPr="003525AB">
        <w:t xml:space="preserve"> a pro rata portion of any fees pre-paid by </w:t>
      </w:r>
      <w:r w:rsidR="00851B75" w:rsidRPr="003525AB">
        <w:t>Customer</w:t>
      </w:r>
      <w:r w:rsidR="00BF6BA4" w:rsidRPr="003525AB">
        <w:t xml:space="preserve"> for the applicable</w:t>
      </w:r>
      <w:bookmarkEnd w:id="35"/>
      <w:r w:rsidR="006B4ADB" w:rsidRPr="003525AB">
        <w:t xml:space="preserve"> remainder of the Initial Period or Renewal Period</w:t>
      </w:r>
      <w:r w:rsidR="003D6064">
        <w:t>;</w:t>
      </w:r>
    </w:p>
    <w:p w14:paraId="50BF769E" w14:textId="5DA8C6F9" w:rsidR="00CE39FC" w:rsidRPr="003D6064" w:rsidRDefault="0003189F" w:rsidP="00FC267C">
      <w:pPr>
        <w:pStyle w:val="Level2"/>
        <w:numPr>
          <w:ilvl w:val="0"/>
          <w:numId w:val="13"/>
        </w:numPr>
      </w:pPr>
      <w:r>
        <w:t>ASSA ABLOY</w:t>
      </w:r>
      <w:r w:rsidR="006B4ADB" w:rsidRPr="003525AB">
        <w:t xml:space="preserve">’s sole and exclusive obligation and </w:t>
      </w:r>
      <w:r w:rsidR="00851B75" w:rsidRPr="003525AB">
        <w:t>Customer</w:t>
      </w:r>
      <w:r w:rsidR="00D20BFA" w:rsidRPr="003525AB">
        <w:t xml:space="preserve">’s sole and exclusive remedy for breach of the </w:t>
      </w:r>
      <w:r w:rsidR="006B4ADB" w:rsidRPr="003525AB">
        <w:t xml:space="preserve">foregoing limited </w:t>
      </w:r>
      <w:r w:rsidR="00D20BFA" w:rsidRPr="003525AB">
        <w:t>warranties applicable to the sale of the Hardware</w:t>
      </w:r>
      <w:r w:rsidR="0048263C">
        <w:t xml:space="preserve"> under </w:t>
      </w:r>
      <w:r w:rsidR="001E396F">
        <w:t>Clause</w:t>
      </w:r>
      <w:r w:rsidR="0048263C">
        <w:t xml:space="preserve"> </w:t>
      </w:r>
      <w:r w:rsidR="00CD157B">
        <w:fldChar w:fldCharType="begin"/>
      </w:r>
      <w:r w:rsidR="00CD157B">
        <w:instrText xml:space="preserve"> REF _Ref116562820 \r \h </w:instrText>
      </w:r>
      <w:r w:rsidR="00CD157B">
        <w:fldChar w:fldCharType="separate"/>
      </w:r>
      <w:r w:rsidR="00DB1CF7">
        <w:t>7.2</w:t>
      </w:r>
      <w:r w:rsidR="00CD157B">
        <w:fldChar w:fldCharType="end"/>
      </w:r>
      <w:r w:rsidR="00CD157B">
        <w:t xml:space="preserve"> </w:t>
      </w:r>
      <w:r w:rsidR="00D20BFA" w:rsidRPr="003525AB">
        <w:t xml:space="preserve">shall be that </w:t>
      </w:r>
      <w:r>
        <w:t>ASSA ABLOY</w:t>
      </w:r>
      <w:r w:rsidR="00D20BFA" w:rsidRPr="003525AB">
        <w:t xml:space="preserve"> will either repair, replace or provide a reasonable workaround for the</w:t>
      </w:r>
      <w:r w:rsidR="008430AC">
        <w:t xml:space="preserve"> </w:t>
      </w:r>
      <w:r w:rsidR="00D20BFA" w:rsidRPr="003525AB">
        <w:t>defective and/or nonconforming part of the Hardware after receiving written notice (such notice being received before the expiry of the warranty period) o</w:t>
      </w:r>
      <w:r w:rsidR="006B4ADB" w:rsidRPr="003525AB">
        <w:t>f</w:t>
      </w:r>
      <w:r w:rsidR="00D20BFA" w:rsidRPr="003525AB">
        <w:t xml:space="preserve"> the breach of warranty describing in reasonable detail the specific nature of the defect or non-conformity, or refund all amounts paid for such defective and/or non-conforming Hardware.</w:t>
      </w:r>
    </w:p>
    <w:p w14:paraId="7747D233" w14:textId="62141A7D" w:rsidR="003D6064" w:rsidRDefault="00BF6BA4" w:rsidP="003D6064">
      <w:pPr>
        <w:pStyle w:val="Level2"/>
        <w:rPr>
          <w:bCs/>
          <w:iCs/>
        </w:rPr>
      </w:pPr>
      <w:r w:rsidRPr="003D6064">
        <w:rPr>
          <w:b/>
          <w:iCs/>
        </w:rPr>
        <w:t>Disclaimer of Warranties.</w:t>
      </w:r>
      <w:r w:rsidRPr="003D6064">
        <w:rPr>
          <w:bCs/>
          <w:iCs/>
        </w:rPr>
        <w:t xml:space="preserve"> </w:t>
      </w:r>
      <w:r w:rsidR="00851B75" w:rsidRPr="003D6064">
        <w:rPr>
          <w:bCs/>
          <w:iCs/>
        </w:rPr>
        <w:t>Customer</w:t>
      </w:r>
      <w:r w:rsidRPr="003D6064">
        <w:rPr>
          <w:bCs/>
          <w:iCs/>
        </w:rPr>
        <w:t xml:space="preserve"> expressly acknowledges and agrees that the use of each of the</w:t>
      </w:r>
      <w:r w:rsidR="009A2606" w:rsidRPr="003D6064">
        <w:rPr>
          <w:bCs/>
          <w:iCs/>
        </w:rPr>
        <w:t xml:space="preserve"> </w:t>
      </w:r>
      <w:r w:rsidR="00043B57" w:rsidRPr="003D6064">
        <w:rPr>
          <w:bCs/>
          <w:iCs/>
        </w:rPr>
        <w:t>Products</w:t>
      </w:r>
      <w:r w:rsidR="009A2606" w:rsidRPr="003D6064">
        <w:rPr>
          <w:bCs/>
          <w:iCs/>
        </w:rPr>
        <w:t xml:space="preserve"> and</w:t>
      </w:r>
      <w:r w:rsidRPr="003D6064">
        <w:rPr>
          <w:bCs/>
          <w:iCs/>
        </w:rPr>
        <w:t xml:space="preserve"> Services is at </w:t>
      </w:r>
      <w:r w:rsidR="00851B75" w:rsidRPr="003D6064">
        <w:rPr>
          <w:bCs/>
          <w:iCs/>
        </w:rPr>
        <w:t>Customer</w:t>
      </w:r>
      <w:r w:rsidRPr="003D6064">
        <w:rPr>
          <w:bCs/>
          <w:iCs/>
        </w:rPr>
        <w:t>'s sole risk. EXCEPT FOR THE LIMITED WARRANTY SET FORTH ABOVE</w:t>
      </w:r>
      <w:r w:rsidR="00583C97" w:rsidRPr="003D6064">
        <w:rPr>
          <w:bCs/>
          <w:iCs/>
        </w:rPr>
        <w:t xml:space="preserve"> AND</w:t>
      </w:r>
      <w:r w:rsidRPr="003D6064">
        <w:rPr>
          <w:bCs/>
          <w:iCs/>
        </w:rPr>
        <w:t xml:space="preserve"> TO THE MAXIMUM EXTENT PERMITTED UNDER APPLICABLE LAWS, </w:t>
      </w:r>
      <w:r w:rsidR="0003189F">
        <w:rPr>
          <w:bCs/>
          <w:iCs/>
        </w:rPr>
        <w:t>ASSA ABLOY</w:t>
      </w:r>
      <w:r w:rsidRPr="003D6064">
        <w:rPr>
          <w:bCs/>
          <w:iCs/>
        </w:rPr>
        <w:t xml:space="preserve"> EXPRESSLY DISCLAIM</w:t>
      </w:r>
      <w:r w:rsidR="0068223B" w:rsidRPr="003D6064">
        <w:rPr>
          <w:bCs/>
          <w:iCs/>
        </w:rPr>
        <w:t>S</w:t>
      </w:r>
      <w:r w:rsidRPr="003D6064">
        <w:rPr>
          <w:bCs/>
          <w:iCs/>
        </w:rPr>
        <w:t xml:space="preserve"> ALL OTHER WARRANTIES, EXPRESS OR IMPLIED, INCLUDING, BUT NOT LIMITED TO THE IMPLIED WARRANTIES OF MERCHANTABILITY, FITNESS FOR A PARTICULAR PURPOSE, AND NON-INFRINGEMENT. </w:t>
      </w:r>
      <w:r w:rsidR="0003189F">
        <w:rPr>
          <w:bCs/>
          <w:iCs/>
        </w:rPr>
        <w:t>ASSA ABLOY</w:t>
      </w:r>
      <w:r w:rsidRPr="003D6064">
        <w:rPr>
          <w:bCs/>
          <w:iCs/>
        </w:rPr>
        <w:t xml:space="preserve"> DOES NOT WARRANT THAT THE FUNCTIONS MEET </w:t>
      </w:r>
      <w:r w:rsidR="00851B75" w:rsidRPr="003D6064">
        <w:rPr>
          <w:bCs/>
          <w:iCs/>
        </w:rPr>
        <w:t>CUSTOMER</w:t>
      </w:r>
      <w:r w:rsidR="00633900" w:rsidRPr="003D6064">
        <w:rPr>
          <w:bCs/>
          <w:iCs/>
        </w:rPr>
        <w:t xml:space="preserve">'S REQUIREMENTS, </w:t>
      </w:r>
      <w:r w:rsidR="00CF19C0" w:rsidRPr="003D6064">
        <w:rPr>
          <w:bCs/>
          <w:iCs/>
        </w:rPr>
        <w:t xml:space="preserve">THAT </w:t>
      </w:r>
      <w:r w:rsidRPr="003D6064">
        <w:rPr>
          <w:bCs/>
          <w:iCs/>
        </w:rPr>
        <w:t>THE OPERATION OF ANY OF THE SERVICES WILL BE UNINTERRUPTED, ERROR-FREE, WITHOUT DOWNTIME, OR THAT DEFECTS IN THE SERVICES WILL BE CORRECTED.</w:t>
      </w:r>
      <w:r w:rsidR="00CF19C0" w:rsidRPr="003D6064">
        <w:rPr>
          <w:bCs/>
          <w:iCs/>
        </w:rPr>
        <w:t xml:space="preserve"> THE ABO</w:t>
      </w:r>
      <w:r w:rsidR="00633900" w:rsidRPr="003D6064">
        <w:rPr>
          <w:bCs/>
          <w:iCs/>
        </w:rPr>
        <w:t xml:space="preserve">VE </w:t>
      </w:r>
      <w:r w:rsidR="00633900" w:rsidRPr="003D6064">
        <w:rPr>
          <w:bCs/>
          <w:iCs/>
        </w:rPr>
        <w:lastRenderedPageBreak/>
        <w:t>WARRANTIES D</w:t>
      </w:r>
      <w:r w:rsidR="00CF19C0" w:rsidRPr="003D6064">
        <w:rPr>
          <w:bCs/>
          <w:iCs/>
        </w:rPr>
        <w:t>O NOT APPLY TO ANY DEFECTS, DAMAGES, FAILURES OR MALFU</w:t>
      </w:r>
      <w:r w:rsidR="002B61DC" w:rsidRPr="003D6064">
        <w:rPr>
          <w:bCs/>
          <w:iCs/>
        </w:rPr>
        <w:t xml:space="preserve">NCTIONS TO ANY PART OF THE </w:t>
      </w:r>
      <w:r w:rsidR="00583C97" w:rsidRPr="003D6064">
        <w:rPr>
          <w:bCs/>
          <w:iCs/>
        </w:rPr>
        <w:t>PRODUCTS</w:t>
      </w:r>
      <w:r w:rsidR="00CF19C0" w:rsidRPr="003D6064">
        <w:rPr>
          <w:bCs/>
          <w:iCs/>
        </w:rPr>
        <w:t xml:space="preserve"> OR SERVICES RESULTING FROM (A) NEGLIGENCE, ABUSE, OR MISAPPLICATION </w:t>
      </w:r>
      <w:r w:rsidR="00FC7900" w:rsidRPr="003D6064">
        <w:rPr>
          <w:bCs/>
          <w:iCs/>
        </w:rPr>
        <w:t xml:space="preserve">BY THE CUSTOMER </w:t>
      </w:r>
      <w:r w:rsidR="00A4023A" w:rsidRPr="003D6064">
        <w:rPr>
          <w:bCs/>
          <w:iCs/>
        </w:rPr>
        <w:t xml:space="preserve">OR END CUSTOMER </w:t>
      </w:r>
      <w:r w:rsidR="00CF19C0" w:rsidRPr="003D6064">
        <w:rPr>
          <w:bCs/>
          <w:iCs/>
        </w:rPr>
        <w:t>(B) USE</w:t>
      </w:r>
      <w:r w:rsidR="00A4023A" w:rsidRPr="003D6064">
        <w:rPr>
          <w:bCs/>
          <w:iCs/>
        </w:rPr>
        <w:t xml:space="preserve"> BY THE CUSTOMER OR END CUSTOMER</w:t>
      </w:r>
      <w:r w:rsidR="00CF19C0" w:rsidRPr="003D6064">
        <w:rPr>
          <w:bCs/>
          <w:iCs/>
        </w:rPr>
        <w:t xml:space="preserve"> OF THE </w:t>
      </w:r>
      <w:r w:rsidR="00207AB2" w:rsidRPr="003D6064">
        <w:rPr>
          <w:bCs/>
          <w:iCs/>
        </w:rPr>
        <w:t>PRODUCTS</w:t>
      </w:r>
      <w:r w:rsidR="00CF19C0" w:rsidRPr="003D6064">
        <w:rPr>
          <w:bCs/>
          <w:iCs/>
        </w:rPr>
        <w:t xml:space="preserve"> OR SERVICES OTHER THAN AS SPECIFIED IN THE DOCUMENTATION THEREOF OR OTHERWISE IN OTHER THAN ITS NORMAL AND CUSTOMARY MANNER (C) ANY ALTERATIONS, MODIFICATIONS OR ADAPTATIONS OF THE PRODUCTS PERFORMED BY ANYONE OTHER THAN </w:t>
      </w:r>
      <w:r w:rsidR="0003189F">
        <w:rPr>
          <w:bCs/>
          <w:iCs/>
        </w:rPr>
        <w:t>ASSA ABLOY</w:t>
      </w:r>
      <w:r w:rsidR="00CF19C0" w:rsidRPr="003D6064">
        <w:rPr>
          <w:bCs/>
          <w:iCs/>
        </w:rPr>
        <w:t xml:space="preserve">, </w:t>
      </w:r>
      <w:r w:rsidR="0060314C" w:rsidRPr="003D6064">
        <w:rPr>
          <w:bCs/>
          <w:iCs/>
        </w:rPr>
        <w:t xml:space="preserve">OR </w:t>
      </w:r>
      <w:r w:rsidR="00CF19C0" w:rsidRPr="003D6064">
        <w:rPr>
          <w:bCs/>
          <w:iCs/>
        </w:rPr>
        <w:t>ANY UNAUTHORI</w:t>
      </w:r>
      <w:r w:rsidR="006D1951">
        <w:rPr>
          <w:bCs/>
          <w:iCs/>
        </w:rPr>
        <w:t>S</w:t>
      </w:r>
      <w:r w:rsidR="00CF19C0" w:rsidRPr="003D6064">
        <w:rPr>
          <w:bCs/>
          <w:iCs/>
        </w:rPr>
        <w:t xml:space="preserve">ED COMBINATION OR INTERFACING OF THE </w:t>
      </w:r>
      <w:r w:rsidR="00207AB2" w:rsidRPr="003D6064">
        <w:rPr>
          <w:bCs/>
          <w:iCs/>
        </w:rPr>
        <w:t>PRODUCTS</w:t>
      </w:r>
      <w:r w:rsidR="00CF19C0" w:rsidRPr="003D6064">
        <w:rPr>
          <w:bCs/>
          <w:iCs/>
        </w:rPr>
        <w:t xml:space="preserve"> WITH OTHER </w:t>
      </w:r>
      <w:r w:rsidR="00207AB2" w:rsidRPr="003D6064">
        <w:rPr>
          <w:bCs/>
          <w:iCs/>
        </w:rPr>
        <w:t>PRODUCTS</w:t>
      </w:r>
      <w:r w:rsidR="00CF19C0" w:rsidRPr="003D6064">
        <w:rPr>
          <w:bCs/>
          <w:iCs/>
        </w:rPr>
        <w:t xml:space="preserve"> OR S</w:t>
      </w:r>
      <w:r w:rsidR="00207AB2" w:rsidRPr="003D6064">
        <w:rPr>
          <w:bCs/>
          <w:iCs/>
        </w:rPr>
        <w:t>ERVICES</w:t>
      </w:r>
      <w:r w:rsidR="00CF19C0" w:rsidRPr="003D6064">
        <w:rPr>
          <w:bCs/>
          <w:iCs/>
        </w:rPr>
        <w:t>. FURTHERMORE,</w:t>
      </w:r>
      <w:r w:rsidR="00A84467" w:rsidRPr="003D6064">
        <w:rPr>
          <w:bCs/>
          <w:iCs/>
        </w:rPr>
        <w:t xml:space="preserve"> </w:t>
      </w:r>
      <w:r w:rsidR="0003189F">
        <w:rPr>
          <w:bCs/>
          <w:iCs/>
        </w:rPr>
        <w:t>ASSA ABLOY</w:t>
      </w:r>
      <w:r w:rsidR="00A84467" w:rsidRPr="003D6064">
        <w:rPr>
          <w:bCs/>
          <w:iCs/>
        </w:rPr>
        <w:t xml:space="preserve"> </w:t>
      </w:r>
      <w:r w:rsidR="0060314C" w:rsidRPr="003D6064">
        <w:rPr>
          <w:bCs/>
          <w:iCs/>
        </w:rPr>
        <w:t>DOES NOT</w:t>
      </w:r>
      <w:r w:rsidR="00CF19C0" w:rsidRPr="003D6064">
        <w:rPr>
          <w:bCs/>
          <w:iCs/>
        </w:rPr>
        <w:t xml:space="preserve"> WARRANT OR MAKE ANY REPRESENTATION REGARDING THE PERFORMANCE</w:t>
      </w:r>
      <w:r w:rsidR="00A84467" w:rsidRPr="003D6064">
        <w:rPr>
          <w:bCs/>
          <w:iCs/>
        </w:rPr>
        <w:t xml:space="preserve"> </w:t>
      </w:r>
      <w:r w:rsidR="00CF19C0" w:rsidRPr="003D6064">
        <w:rPr>
          <w:bCs/>
          <w:iCs/>
        </w:rPr>
        <w:t>OR THE RESULTS OF THE USE OF THE SERVICES OR</w:t>
      </w:r>
      <w:r w:rsidR="00A84467" w:rsidRPr="003D6064">
        <w:rPr>
          <w:bCs/>
          <w:iCs/>
        </w:rPr>
        <w:t xml:space="preserve"> </w:t>
      </w:r>
      <w:r w:rsidR="00CF19C0" w:rsidRPr="003D6064">
        <w:rPr>
          <w:bCs/>
          <w:iCs/>
        </w:rPr>
        <w:t xml:space="preserve">DOCUMENTATION IN TERMS OF THEIR CORRECTNESS, ACCURACY, RELIABILITY, OR OTHERWISE. NO ORAL OR WRITTEN INFORMATION OR ADVICE GIVEN BY </w:t>
      </w:r>
      <w:r w:rsidR="0003189F">
        <w:rPr>
          <w:bCs/>
          <w:iCs/>
        </w:rPr>
        <w:t>ASSA ABLOY</w:t>
      </w:r>
      <w:r w:rsidR="00CF19C0" w:rsidRPr="003D6064">
        <w:rPr>
          <w:bCs/>
          <w:iCs/>
        </w:rPr>
        <w:t xml:space="preserve"> OR ITS AUTHORIZED REPRESENTATIVE SHALL CREATE A WARRANTY OR IN AN</w:t>
      </w:r>
      <w:r w:rsidR="002B61DC" w:rsidRPr="003D6064">
        <w:rPr>
          <w:bCs/>
          <w:iCs/>
        </w:rPr>
        <w:t>Y WAY INCREASE THE SCOPE OF A</w:t>
      </w:r>
      <w:r w:rsidR="00CF19C0" w:rsidRPr="003D6064">
        <w:rPr>
          <w:bCs/>
          <w:iCs/>
        </w:rPr>
        <w:t xml:space="preserve"> WARRANTY. </w:t>
      </w:r>
      <w:bookmarkStart w:id="36" w:name="_Ref24122952"/>
    </w:p>
    <w:p w14:paraId="73CA8420" w14:textId="7E4A42BB" w:rsidR="0077348F" w:rsidRPr="003D6064" w:rsidRDefault="008F2743" w:rsidP="004F72FE">
      <w:pPr>
        <w:pStyle w:val="Level2"/>
        <w:rPr>
          <w:bCs/>
          <w:iCs/>
        </w:rPr>
      </w:pPr>
      <w:bookmarkStart w:id="37" w:name="_Ref116561923"/>
      <w:r w:rsidRPr="003D6064">
        <w:rPr>
          <w:b/>
        </w:rPr>
        <w:t>Third Party IPR Claims</w:t>
      </w:r>
      <w:r>
        <w:t xml:space="preserve">. </w:t>
      </w:r>
      <w:r w:rsidR="0014453A">
        <w:t>I</w:t>
      </w:r>
      <w:r w:rsidR="00EC6E04">
        <w:t>f</w:t>
      </w:r>
      <w:r w:rsidR="0014453A">
        <w:t xml:space="preserve"> </w:t>
      </w:r>
      <w:r w:rsidR="00207AB2">
        <w:t>a Product</w:t>
      </w:r>
      <w:r w:rsidR="00642621" w:rsidRPr="003525AB">
        <w:t xml:space="preserve"> </w:t>
      </w:r>
      <w:r w:rsidR="006C7ECE">
        <w:t>or</w:t>
      </w:r>
      <w:r w:rsidR="00C8203A">
        <w:t xml:space="preserve"> </w:t>
      </w:r>
      <w:r w:rsidR="006C7ECE">
        <w:t xml:space="preserve">Service </w:t>
      </w:r>
      <w:r w:rsidR="00642621" w:rsidRPr="003525AB">
        <w:t>become</w:t>
      </w:r>
      <w:r w:rsidR="00A37058">
        <w:t>s</w:t>
      </w:r>
      <w:r w:rsidR="00642621" w:rsidRPr="003525AB">
        <w:t xml:space="preserve"> subject to a cla</w:t>
      </w:r>
      <w:r w:rsidR="006C7ECE">
        <w:t>im by a third party that</w:t>
      </w:r>
      <w:r w:rsidR="00642621" w:rsidRPr="003525AB">
        <w:t xml:space="preserve"> </w:t>
      </w:r>
      <w:r w:rsidR="006C7ECE">
        <w:t>it</w:t>
      </w:r>
      <w:r w:rsidR="00642621" w:rsidRPr="003525AB">
        <w:t xml:space="preserve"> infringes a third party copyright, patent or other intellectual property right, </w:t>
      </w:r>
      <w:r w:rsidR="00A37058">
        <w:t xml:space="preserve">or </w:t>
      </w:r>
      <w:r w:rsidR="0003189F">
        <w:t>ASSA ABLOY</w:t>
      </w:r>
      <w:r w:rsidR="00A37058">
        <w:t xml:space="preserve"> anticipates that such a third party claim may be raised, </w:t>
      </w:r>
      <w:r w:rsidR="0003189F">
        <w:t>ASSA ABLOY</w:t>
      </w:r>
      <w:r w:rsidR="00642621" w:rsidRPr="003525AB">
        <w:t xml:space="preserve"> shall have at its option and expense the right to (</w:t>
      </w:r>
      <w:r w:rsidR="00642621" w:rsidRPr="00353FFA">
        <w:t xml:space="preserve">a) obtain for </w:t>
      </w:r>
      <w:r w:rsidR="00851B75" w:rsidRPr="00353FFA">
        <w:t>Customer</w:t>
      </w:r>
      <w:r w:rsidR="00642621" w:rsidRPr="00353FFA">
        <w:t xml:space="preserve"> a license</w:t>
      </w:r>
      <w:r w:rsidR="006C7ECE">
        <w:t xml:space="preserve"> to continue using that </w:t>
      </w:r>
      <w:r w:rsidR="008C6B5B">
        <w:t>Product</w:t>
      </w:r>
      <w:r w:rsidR="006C7ECE">
        <w:t xml:space="preserve"> or Service</w:t>
      </w:r>
      <w:r w:rsidR="00642621" w:rsidRPr="00353FFA">
        <w:t>; (</w:t>
      </w:r>
      <w:r w:rsidR="00F57717" w:rsidRPr="00353FFA">
        <w:t>b</w:t>
      </w:r>
      <w:r w:rsidR="00642621" w:rsidRPr="00353FFA">
        <w:t xml:space="preserve">) substitute the </w:t>
      </w:r>
      <w:r w:rsidR="008C6B5B">
        <w:t>Product</w:t>
      </w:r>
      <w:r w:rsidR="00642621" w:rsidRPr="00353FFA">
        <w:t xml:space="preserve"> </w:t>
      </w:r>
      <w:r w:rsidR="006C7ECE">
        <w:t xml:space="preserve">or Service </w:t>
      </w:r>
      <w:r w:rsidR="00642621" w:rsidRPr="00353FFA">
        <w:t xml:space="preserve">with other substantially similar </w:t>
      </w:r>
      <w:r w:rsidR="008C6B5B">
        <w:t>product</w:t>
      </w:r>
      <w:r w:rsidR="006C7ECE">
        <w:t xml:space="preserve"> or service</w:t>
      </w:r>
      <w:r w:rsidR="00642621" w:rsidRPr="00353FFA">
        <w:t>; or (</w:t>
      </w:r>
      <w:r w:rsidR="00F57717" w:rsidRPr="00353FFA">
        <w:t>c</w:t>
      </w:r>
      <w:r w:rsidR="00642621" w:rsidRPr="00353FFA">
        <w:t xml:space="preserve">) terminate the </w:t>
      </w:r>
      <w:r w:rsidR="003A1D47">
        <w:t>L</w:t>
      </w:r>
      <w:r w:rsidR="00642621" w:rsidRPr="00353FFA">
        <w:t xml:space="preserve">icense for the infringing portion of the </w:t>
      </w:r>
      <w:r w:rsidR="008C6B5B">
        <w:t>Product</w:t>
      </w:r>
      <w:r w:rsidR="006C7ECE">
        <w:t xml:space="preserve"> or Service</w:t>
      </w:r>
      <w:r w:rsidR="00EA0B5A">
        <w:t xml:space="preserve"> and compensate Customer for the sums already paid for that infringing portion of the License</w:t>
      </w:r>
      <w:r w:rsidR="00642621" w:rsidRPr="00353FFA">
        <w:t>.</w:t>
      </w:r>
      <w:r w:rsidR="00642621" w:rsidRPr="003525AB">
        <w:t xml:space="preserve"> </w:t>
      </w:r>
      <w:r w:rsidR="00242DEB" w:rsidRPr="003525AB">
        <w:t xml:space="preserve">THIS </w:t>
      </w:r>
      <w:r w:rsidR="001E396F">
        <w:t>CLAUSE</w:t>
      </w:r>
      <w:r w:rsidR="006F5474">
        <w:t xml:space="preserve"> </w:t>
      </w:r>
      <w:r w:rsidR="006F5474">
        <w:fldChar w:fldCharType="begin"/>
      </w:r>
      <w:r w:rsidR="006F5474">
        <w:instrText xml:space="preserve"> REF _Ref116561923 \r \h </w:instrText>
      </w:r>
      <w:r w:rsidR="006F5474">
        <w:fldChar w:fldCharType="separate"/>
      </w:r>
      <w:r w:rsidR="00DB1CF7">
        <w:t>7.5</w:t>
      </w:r>
      <w:r w:rsidR="006F5474">
        <w:fldChar w:fldCharType="end"/>
      </w:r>
      <w:r w:rsidR="006F5474">
        <w:t xml:space="preserve"> </w:t>
      </w:r>
      <w:r w:rsidR="00242DEB" w:rsidRPr="003525AB">
        <w:t xml:space="preserve">SETS FORTH </w:t>
      </w:r>
      <w:r w:rsidR="0003189F">
        <w:t>ASSA ABLOY</w:t>
      </w:r>
      <w:r w:rsidR="00BA5059" w:rsidRPr="003525AB">
        <w:t>’</w:t>
      </w:r>
      <w:r w:rsidR="00242DEB" w:rsidRPr="003525AB">
        <w:t xml:space="preserve">S SOLE LIABILITY AND </w:t>
      </w:r>
      <w:r w:rsidR="00851B75" w:rsidRPr="003525AB">
        <w:t>CUSTOMER</w:t>
      </w:r>
      <w:r w:rsidR="00242DEB" w:rsidRPr="003525AB">
        <w:t>’S SOLE AND EXCLUSIVE REMEDY WITH RESPECT TO ANY CLAIM OF INT</w:t>
      </w:r>
      <w:r w:rsidR="002B61DC">
        <w:t>ELLECTUAL PROPERTY INFRINGEMENT</w:t>
      </w:r>
      <w:r w:rsidR="00242DEB" w:rsidRPr="003525AB">
        <w:t>.</w:t>
      </w:r>
      <w:bookmarkEnd w:id="36"/>
      <w:bookmarkEnd w:id="37"/>
    </w:p>
    <w:p w14:paraId="58F2DA0B" w14:textId="6C928E31" w:rsidR="00365137" w:rsidRDefault="00AD50D1" w:rsidP="4C0A0135">
      <w:pPr>
        <w:pStyle w:val="Level2"/>
        <w:numPr>
          <w:ilvl w:val="1"/>
          <w:numId w:val="0"/>
        </w:numPr>
        <w:ind w:left="432"/>
        <w:rPr>
          <w:rFonts w:eastAsia="Calibri"/>
          <w:bCs/>
        </w:rPr>
      </w:pPr>
      <w:r>
        <w:t xml:space="preserve">What is set forth above in this </w:t>
      </w:r>
      <w:r w:rsidR="001E396F">
        <w:t>Clause</w:t>
      </w:r>
      <w:r>
        <w:t xml:space="preserve"> </w:t>
      </w:r>
      <w:r w:rsidR="008B67EB">
        <w:fldChar w:fldCharType="begin"/>
      </w:r>
      <w:r w:rsidR="008B67EB">
        <w:instrText xml:space="preserve"> REF _Ref116561923 \r \h </w:instrText>
      </w:r>
      <w:r w:rsidR="008B67EB">
        <w:fldChar w:fldCharType="separate"/>
      </w:r>
      <w:r w:rsidR="00DB1CF7">
        <w:t>7.5</w:t>
      </w:r>
      <w:r w:rsidR="008B67EB">
        <w:fldChar w:fldCharType="end"/>
      </w:r>
      <w:r>
        <w:t xml:space="preserve"> applies only the latest available version of the </w:t>
      </w:r>
      <w:r w:rsidR="003D6064">
        <w:t>Service and</w:t>
      </w:r>
      <w:r>
        <w:t xml:space="preserve"> does not apply to any previous version </w:t>
      </w:r>
      <w:r w:rsidR="583465DE">
        <w:t>of</w:t>
      </w:r>
      <w:r>
        <w:t xml:space="preserve"> the S</w:t>
      </w:r>
      <w:r w:rsidR="003C166F">
        <w:t>ervice</w:t>
      </w:r>
      <w:r>
        <w:t>.</w:t>
      </w:r>
    </w:p>
    <w:p w14:paraId="5C9578CD" w14:textId="662C0276" w:rsidR="00365137" w:rsidRDefault="008F2743" w:rsidP="00365137">
      <w:pPr>
        <w:pStyle w:val="Level2"/>
      </w:pPr>
      <w:r w:rsidRPr="00365137">
        <w:rPr>
          <w:b/>
          <w:bCs/>
        </w:rPr>
        <w:t>LIMITATION OF LIABILITY.</w:t>
      </w:r>
      <w:r>
        <w:t xml:space="preserve"> </w:t>
      </w:r>
      <w:r w:rsidR="001F3100" w:rsidRPr="003525AB">
        <w:t xml:space="preserve">IN NO EVENT SHALL </w:t>
      </w:r>
      <w:r w:rsidR="0003189F">
        <w:t>ASSA ABLOY</w:t>
      </w:r>
      <w:r w:rsidR="001F3100" w:rsidRPr="003525AB">
        <w:t xml:space="preserve"> OR ITS AFFILIATES OR THIRD PARTY LICENSORS OR THEIR RESPECTIVE DIRECTORS, OFFICERS, EMPLOYEES OR AGENTS BE LIABLE TO CUSTOMER FOR </w:t>
      </w:r>
      <w:r w:rsidR="001F3100" w:rsidRPr="00365137">
        <w:t>LOSS OF PROFIT OR REVENUES, COSTS OF DELAY, BUSINESS INTERRUPTION, LOSS OF USE OF PRODUCT OR OTHER PRODUCT SOFTWARE, SYSTEM, OR FACILITY, LOSS OF DATA OR INFORMATION, LOSS OF PRODUCTIVITY, INTEREST CHARGES, COSTS OF SUBSTITUTE PRODUCTS, SOFTWARE, SYSTEMS, OR SERVICES, COST OF PURCHASES OR REPLACEMENT POWER, DOWNTIME COSTS, DAMAGE TO PROPERTY OR PERSON</w:t>
      </w:r>
      <w:r w:rsidR="00EA0B5A" w:rsidRPr="00365137">
        <w:t>S</w:t>
      </w:r>
      <w:r w:rsidR="001F3100" w:rsidRPr="00365137">
        <w:t xml:space="preserve">, NOR FOR ANY INCIDENTAL, SPECIAL, EXEMPLARY, INDIRECT, CONSEQUENTIAL OR PUNITIVE DAMAGES </w:t>
      </w:r>
      <w:r w:rsidR="001F3100" w:rsidRPr="003525AB">
        <w:t>ARISING OUT OF OR IN CONNECTION WITH THE</w:t>
      </w:r>
      <w:r w:rsidR="001F3100">
        <w:t xml:space="preserve"> USE OR PERFORMANCE OF </w:t>
      </w:r>
      <w:r w:rsidR="009673E5">
        <w:t>PRODUCTS</w:t>
      </w:r>
      <w:r w:rsidR="001F3100">
        <w:t xml:space="preserve"> OR</w:t>
      </w:r>
      <w:r w:rsidR="001F3100" w:rsidRPr="003525AB">
        <w:t xml:space="preserve"> SERVICES PROVIDED HEREUNDER </w:t>
      </w:r>
      <w:r w:rsidR="001F3100" w:rsidRPr="00365137">
        <w:t xml:space="preserve">REGARDLESS OF WHETHER THE CLAIM GIVING RISE TO SUCH DAMAGES IS BASED UPON BREACH OF </w:t>
      </w:r>
      <w:r w:rsidR="00242DEB" w:rsidRPr="003525AB">
        <w:t xml:space="preserve">ANY REPRESENTATION OR </w:t>
      </w:r>
      <w:r w:rsidR="001F3100" w:rsidRPr="00365137">
        <w:t>WARRANTY, BREACH OF CONTRACT, TORT (INCLUDING NEGLIGENCE OR STRICT LIABILITY), OR OTHERWISE</w:t>
      </w:r>
      <w:r w:rsidR="001F3100" w:rsidRPr="003525AB">
        <w:t xml:space="preserve">), EVEN IF </w:t>
      </w:r>
      <w:r w:rsidR="0003189F">
        <w:t>ASSA ABLOY</w:t>
      </w:r>
      <w:r w:rsidR="001F3100" w:rsidRPr="003525AB">
        <w:t xml:space="preserve"> OR ITS AUTHORI</w:t>
      </w:r>
      <w:r w:rsidR="006D1951">
        <w:t>S</w:t>
      </w:r>
      <w:r w:rsidR="001F3100" w:rsidRPr="003525AB">
        <w:t>ED REPRESENTATIVE HAS BEEN ADVISED OF TH</w:t>
      </w:r>
      <w:r w:rsidR="001F3100">
        <w:t xml:space="preserve">E POSSIBILITY OF SUCH DAMAGES. </w:t>
      </w:r>
      <w:r w:rsidR="001F3100" w:rsidRPr="003525AB">
        <w:t xml:space="preserve">IN NO EVENT WILL </w:t>
      </w:r>
      <w:r w:rsidR="0003189F">
        <w:t>ASSA ABLOY</w:t>
      </w:r>
      <w:r w:rsidR="001F3100" w:rsidRPr="003525AB">
        <w:t xml:space="preserve">’S AGGREGATE LIABILITY FOR DAMAGES OR LOSSES (WHETHER IN ONE INSTANCE OR A SERIES OF INSTANCES) </w:t>
      </w:r>
      <w:r w:rsidR="00CE53EC">
        <w:t>HERE</w:t>
      </w:r>
      <w:r w:rsidR="001F3100" w:rsidRPr="003525AB">
        <w:t xml:space="preserve">UNDER EXCEED THE AMOUNT PAID BY CUSTOMER PURSUANT TO </w:t>
      </w:r>
      <w:r w:rsidR="001F3100">
        <w:t xml:space="preserve">THE </w:t>
      </w:r>
      <w:r w:rsidR="001F3100" w:rsidRPr="003525AB">
        <w:t xml:space="preserve">APPLICABLE </w:t>
      </w:r>
      <w:r w:rsidR="001F3100">
        <w:t>AGREEMENT</w:t>
      </w:r>
      <w:r w:rsidR="002B61DC">
        <w:t xml:space="preserve"> (OR, IN THE CASE OF </w:t>
      </w:r>
      <w:r w:rsidR="002B61DC">
        <w:t>PROVISION OF SERVICES, PAID BY CUSTOMER PURSUANT TO THE APPLICABLE AGREEMENT</w:t>
      </w:r>
      <w:r w:rsidR="001F3100" w:rsidRPr="003525AB">
        <w:t xml:space="preserve"> DURING THE TWELVE MONTHS IMMEDIATELY PRECEDING THE CLAIM</w:t>
      </w:r>
      <w:r w:rsidR="002B61DC">
        <w:t>)</w:t>
      </w:r>
      <w:r w:rsidR="001F3100" w:rsidRPr="003525AB">
        <w:t xml:space="preserve">. </w:t>
      </w:r>
      <w:bookmarkStart w:id="38" w:name="a445638"/>
    </w:p>
    <w:bookmarkEnd w:id="38"/>
    <w:p w14:paraId="13FAE30C" w14:textId="77777777" w:rsidR="000D13AC" w:rsidRPr="00FE1BC6" w:rsidRDefault="000D13AC" w:rsidP="007217CB">
      <w:pPr>
        <w:pStyle w:val="Level2"/>
        <w:numPr>
          <w:ilvl w:val="0"/>
          <w:numId w:val="0"/>
        </w:numPr>
        <w:ind w:left="432"/>
      </w:pPr>
      <w:r w:rsidRPr="00E87058">
        <w:t>Nothing in this agreement excludes the liability of ASSA ABLOY</w:t>
      </w:r>
      <w:bookmarkStart w:id="39" w:name="a456319"/>
      <w:r w:rsidRPr="00E87058">
        <w:t xml:space="preserve"> for </w:t>
      </w:r>
      <w:r w:rsidR="0054644B">
        <w:t>(</w:t>
      </w:r>
      <w:r w:rsidR="0098690F">
        <w:t>a)</w:t>
      </w:r>
      <w:r w:rsidR="0054644B">
        <w:t xml:space="preserve"> </w:t>
      </w:r>
      <w:r w:rsidRPr="00E87058">
        <w:t>death or personal injury caused by ASSA ABLOY’s negligence;</w:t>
      </w:r>
      <w:r w:rsidR="00671C9F">
        <w:t xml:space="preserve"> (</w:t>
      </w:r>
      <w:r w:rsidR="0098690F">
        <w:t>b</w:t>
      </w:r>
      <w:r w:rsidR="00671C9F">
        <w:t>) gross negligence or wilful misconduct</w:t>
      </w:r>
      <w:r w:rsidR="0054644B">
        <w:t>; and (</w:t>
      </w:r>
      <w:r w:rsidR="0098690F">
        <w:t>c</w:t>
      </w:r>
      <w:r w:rsidR="0054644B">
        <w:t>)</w:t>
      </w:r>
      <w:r w:rsidRPr="00E87058">
        <w:t xml:space="preserve"> </w:t>
      </w:r>
      <w:bookmarkEnd w:id="39"/>
      <w:r w:rsidRPr="00E87058">
        <w:t>fraud or fraudulent misrepresentation</w:t>
      </w:r>
      <w:r>
        <w:t xml:space="preserve">. </w:t>
      </w:r>
    </w:p>
    <w:p w14:paraId="7FAD9CE3" w14:textId="367E3A32" w:rsidR="001F3100" w:rsidRPr="001F3100" w:rsidRDefault="001F3100" w:rsidP="007217CB">
      <w:pPr>
        <w:pStyle w:val="Level2"/>
        <w:numPr>
          <w:ilvl w:val="0"/>
          <w:numId w:val="0"/>
        </w:numPr>
        <w:ind w:left="432"/>
      </w:pPr>
      <w:r>
        <w:t xml:space="preserve">The </w:t>
      </w:r>
      <w:r w:rsidRPr="003525AB">
        <w:t xml:space="preserve">limitations and exclusions </w:t>
      </w:r>
      <w:r>
        <w:t xml:space="preserve">set forth in this Agreement </w:t>
      </w:r>
      <w:r w:rsidRPr="003525AB">
        <w:t>apply to the</w:t>
      </w:r>
      <w:r>
        <w:t xml:space="preserve"> fullest</w:t>
      </w:r>
      <w:r w:rsidRPr="003525AB">
        <w:t xml:space="preserve"> extent permitted by applicable law</w:t>
      </w:r>
      <w:r w:rsidR="00F265BE">
        <w:t xml:space="preserve">, and </w:t>
      </w:r>
      <w:r w:rsidR="008B15C9">
        <w:t xml:space="preserve">the remedies set forth herein </w:t>
      </w:r>
      <w:r w:rsidR="00F265BE">
        <w:t>are the exclusive remedies for misrepresentation and breach of contract.</w:t>
      </w:r>
      <w:r w:rsidR="00A84467">
        <w:t xml:space="preserve"> </w:t>
      </w:r>
      <w:r w:rsidRPr="003525AB">
        <w:t xml:space="preserve">If applicable law limits the application of this </w:t>
      </w:r>
      <w:r w:rsidR="001E396F">
        <w:t>Clause</w:t>
      </w:r>
      <w:r w:rsidR="00CF767D">
        <w:t xml:space="preserve"> </w:t>
      </w:r>
      <w:r w:rsidR="00823257">
        <w:fldChar w:fldCharType="begin"/>
      </w:r>
      <w:r w:rsidR="00823257">
        <w:instrText xml:space="preserve"> REF _Ref45887615 \r \h </w:instrText>
      </w:r>
      <w:r w:rsidR="00823257">
        <w:fldChar w:fldCharType="separate"/>
      </w:r>
      <w:r w:rsidR="00DB1CF7">
        <w:t>7</w:t>
      </w:r>
      <w:r w:rsidR="00823257">
        <w:fldChar w:fldCharType="end"/>
      </w:r>
      <w:r w:rsidRPr="003525AB">
        <w:t xml:space="preserve">, </w:t>
      </w:r>
      <w:r w:rsidR="00CE53EC">
        <w:t>ASSA ABLOY</w:t>
      </w:r>
      <w:r w:rsidRPr="003525AB">
        <w:t>’s liability will be limited to the maximum extent permissible.</w:t>
      </w:r>
    </w:p>
    <w:p w14:paraId="152C9854" w14:textId="70EE4AB6" w:rsidR="00CE39FC" w:rsidRPr="003525AB" w:rsidRDefault="005E0817" w:rsidP="004F72FE">
      <w:pPr>
        <w:pStyle w:val="Level1"/>
      </w:pPr>
      <w:bookmarkStart w:id="40" w:name="_REF527766718"/>
      <w:bookmarkStart w:id="41" w:name="_Ref23349628"/>
      <w:bookmarkStart w:id="42" w:name="_Ref23442206"/>
      <w:bookmarkStart w:id="43" w:name="_Toc23953152"/>
      <w:bookmarkStart w:id="44" w:name="_Ref23346283"/>
      <w:bookmarkStart w:id="45" w:name="_Ref23442211"/>
      <w:bookmarkStart w:id="46" w:name="_Toc23953153"/>
      <w:bookmarkEnd w:id="40"/>
      <w:r w:rsidRPr="003525AB">
        <w:t>INDEMNIFICATION</w:t>
      </w:r>
      <w:bookmarkEnd w:id="41"/>
      <w:bookmarkEnd w:id="42"/>
      <w:bookmarkEnd w:id="43"/>
    </w:p>
    <w:p w14:paraId="2C904CD6" w14:textId="1E53DDA9" w:rsidR="00C902BF" w:rsidRPr="007217CB" w:rsidRDefault="00622BCF" w:rsidP="004F72FE">
      <w:pPr>
        <w:pStyle w:val="Level2"/>
      </w:pPr>
      <w:bookmarkStart w:id="47" w:name="_Ref23346266"/>
      <w:r w:rsidRPr="00F671D9">
        <w:rPr>
          <w:b/>
          <w:bCs/>
        </w:rPr>
        <w:t>Indemnification</w:t>
      </w:r>
      <w:r w:rsidR="000D4D5B">
        <w:rPr>
          <w:b/>
          <w:bCs/>
        </w:rPr>
        <w:t xml:space="preserve"> General</w:t>
      </w:r>
      <w:r w:rsidRPr="00F671D9">
        <w:rPr>
          <w:b/>
          <w:bCs/>
        </w:rPr>
        <w:t>.</w:t>
      </w:r>
      <w:r w:rsidR="000D4D5B">
        <w:rPr>
          <w:b/>
          <w:bCs/>
        </w:rPr>
        <w:t xml:space="preserve"> </w:t>
      </w:r>
      <w:r w:rsidR="00851B75" w:rsidRPr="007217CB">
        <w:t>Customer</w:t>
      </w:r>
      <w:r w:rsidR="00C139B5" w:rsidRPr="007217CB">
        <w:t xml:space="preserve"> shall indemnify and hold </w:t>
      </w:r>
      <w:r w:rsidR="00CE53EC">
        <w:t>ASSA ABLOY</w:t>
      </w:r>
      <w:r w:rsidR="00C139B5" w:rsidRPr="007217CB">
        <w:t xml:space="preserve">, its </w:t>
      </w:r>
      <w:r w:rsidR="00642621" w:rsidRPr="007217CB">
        <w:t>A</w:t>
      </w:r>
      <w:r w:rsidR="00C139B5" w:rsidRPr="007217CB">
        <w:t>ffiliates, officers, directors</w:t>
      </w:r>
      <w:r w:rsidR="003277A8" w:rsidRPr="007217CB">
        <w:t>, third party licensors,</w:t>
      </w:r>
      <w:r w:rsidR="00C139B5" w:rsidRPr="007217CB">
        <w:t xml:space="preserve"> and employees, harmless from and against any and all claims, damages, losses, costs or other expenses (including reasonable attorneys' fees) that arise directly or indirectly out of</w:t>
      </w:r>
      <w:r w:rsidR="00B6733B" w:rsidRPr="007217CB">
        <w:t xml:space="preserve"> (a)</w:t>
      </w:r>
      <w:r w:rsidR="009A2606" w:rsidRPr="007217CB">
        <w:t xml:space="preserve"> Customer’s negligent acts or omissions relating to th</w:t>
      </w:r>
      <w:r w:rsidR="00401676" w:rsidRPr="007217CB">
        <w:t>e</w:t>
      </w:r>
      <w:r w:rsidR="009A2606" w:rsidRPr="007217CB">
        <w:t xml:space="preserve"> Agreement</w:t>
      </w:r>
      <w:r w:rsidR="00401676" w:rsidRPr="007217CB">
        <w:t xml:space="preserve">(s) and these </w:t>
      </w:r>
      <w:r w:rsidR="00CE53EC">
        <w:t>Terms</w:t>
      </w:r>
      <w:r w:rsidR="009A2606" w:rsidRPr="007217CB">
        <w:t xml:space="preserve"> (b)</w:t>
      </w:r>
      <w:r w:rsidR="00C139B5" w:rsidRPr="007217CB">
        <w:t xml:space="preserve"> </w:t>
      </w:r>
      <w:r w:rsidR="00642621" w:rsidRPr="007217CB">
        <w:t>alteratio</w:t>
      </w:r>
      <w:r w:rsidR="00055107" w:rsidRPr="007217CB">
        <w:t>ns or modifications to the</w:t>
      </w:r>
      <w:r w:rsidR="000D13AC" w:rsidRPr="007217CB">
        <w:t xml:space="preserve"> </w:t>
      </w:r>
      <w:r w:rsidR="002F3E1E" w:rsidRPr="007217CB">
        <w:t>Products</w:t>
      </w:r>
      <w:r w:rsidR="00401676" w:rsidRPr="007217CB">
        <w:t xml:space="preserve"> </w:t>
      </w:r>
      <w:r w:rsidR="002F3E1E" w:rsidRPr="007217CB">
        <w:t>or</w:t>
      </w:r>
      <w:r w:rsidR="00373297" w:rsidRPr="007217CB">
        <w:t xml:space="preserve"> Service</w:t>
      </w:r>
      <w:r w:rsidR="002F3E1E" w:rsidRPr="007217CB">
        <w:t>s</w:t>
      </w:r>
      <w:r w:rsidR="00642621" w:rsidRPr="007217CB">
        <w:t xml:space="preserve"> made by </w:t>
      </w:r>
      <w:r w:rsidR="00055107" w:rsidRPr="007217CB">
        <w:t xml:space="preserve">or on behalf of </w:t>
      </w:r>
      <w:r w:rsidR="00993847" w:rsidRPr="007217CB">
        <w:t>Customer</w:t>
      </w:r>
      <w:r w:rsidR="00642621" w:rsidRPr="007217CB">
        <w:t xml:space="preserve"> (</w:t>
      </w:r>
      <w:r w:rsidR="009A2606" w:rsidRPr="007217CB">
        <w:t>c</w:t>
      </w:r>
      <w:r w:rsidR="00642621" w:rsidRPr="007217CB">
        <w:t>) combinations of using th</w:t>
      </w:r>
      <w:r w:rsidR="00373297" w:rsidRPr="007217CB">
        <w:t>e Product</w:t>
      </w:r>
      <w:r w:rsidR="002F3E1E" w:rsidRPr="007217CB">
        <w:t>s or</w:t>
      </w:r>
      <w:r w:rsidR="00401676" w:rsidRPr="007217CB">
        <w:t xml:space="preserve"> </w:t>
      </w:r>
      <w:r w:rsidR="00373297" w:rsidRPr="007217CB">
        <w:t>Service</w:t>
      </w:r>
      <w:r w:rsidR="002F3E1E" w:rsidRPr="007217CB">
        <w:t>s</w:t>
      </w:r>
      <w:r w:rsidR="000D13AC" w:rsidRPr="007217CB">
        <w:t xml:space="preserve"> </w:t>
      </w:r>
      <w:r w:rsidR="00642621" w:rsidRPr="007217CB">
        <w:t xml:space="preserve">with products, services, or materials not provided by </w:t>
      </w:r>
      <w:r w:rsidR="00CE53EC">
        <w:t>ASSA ABLOY</w:t>
      </w:r>
      <w:r w:rsidR="00642621" w:rsidRPr="007217CB">
        <w:t xml:space="preserve"> where the infringement would not have occurred but for </w:t>
      </w:r>
      <w:r w:rsidR="00851B75" w:rsidRPr="007217CB">
        <w:t>Customer</w:t>
      </w:r>
      <w:r w:rsidR="00642621" w:rsidRPr="007217CB">
        <w:t>’s combination of such products, services, or materials;</w:t>
      </w:r>
      <w:r w:rsidR="00B6733B" w:rsidRPr="007217CB">
        <w:t xml:space="preserve"> (</w:t>
      </w:r>
      <w:r w:rsidR="009A2606" w:rsidRPr="007217CB">
        <w:t>d</w:t>
      </w:r>
      <w:r w:rsidR="00B6733B" w:rsidRPr="007217CB">
        <w:t>)</w:t>
      </w:r>
      <w:r w:rsidR="003277A8" w:rsidRPr="007217CB">
        <w:t xml:space="preserve"> </w:t>
      </w:r>
      <w:r w:rsidR="00851B75" w:rsidRPr="007217CB">
        <w:t>Customer</w:t>
      </w:r>
      <w:r w:rsidR="00C139B5" w:rsidRPr="007217CB">
        <w:t xml:space="preserve">’s </w:t>
      </w:r>
      <w:r w:rsidR="00BC6266" w:rsidRPr="007217CB">
        <w:t>wilful</w:t>
      </w:r>
      <w:r w:rsidR="00C139B5" w:rsidRPr="007217CB">
        <w:t xml:space="preserve"> misconduct or unauthori</w:t>
      </w:r>
      <w:r w:rsidR="006D1951">
        <w:t>s</w:t>
      </w:r>
      <w:r w:rsidR="00C139B5" w:rsidRPr="007217CB">
        <w:t>ed use of</w:t>
      </w:r>
      <w:r w:rsidR="000D13AC" w:rsidRPr="007217CB">
        <w:t xml:space="preserve"> </w:t>
      </w:r>
      <w:r w:rsidR="00DF4AD8" w:rsidRPr="007217CB">
        <w:t>Product</w:t>
      </w:r>
      <w:r w:rsidR="002F3E1E" w:rsidRPr="007217CB">
        <w:t>s</w:t>
      </w:r>
      <w:r w:rsidR="00DF4AD8" w:rsidRPr="007217CB">
        <w:t xml:space="preserve"> </w:t>
      </w:r>
      <w:r w:rsidR="002F3E1E" w:rsidRPr="007217CB">
        <w:t xml:space="preserve">or </w:t>
      </w:r>
      <w:r w:rsidR="00DF4AD8" w:rsidRPr="007217CB">
        <w:t>Service</w:t>
      </w:r>
      <w:r w:rsidR="002F3E1E" w:rsidRPr="007217CB">
        <w:t>s</w:t>
      </w:r>
      <w:r w:rsidR="00662A19" w:rsidRPr="007217CB">
        <w:t>; (</w:t>
      </w:r>
      <w:r w:rsidR="009A2606" w:rsidRPr="007217CB">
        <w:t>e</w:t>
      </w:r>
      <w:r w:rsidR="00662A19" w:rsidRPr="007217CB">
        <w:t xml:space="preserve">) any violation </w:t>
      </w:r>
      <w:r w:rsidR="00F57717" w:rsidRPr="007217CB">
        <w:t xml:space="preserve">by </w:t>
      </w:r>
      <w:r w:rsidR="00851B75" w:rsidRPr="007217CB">
        <w:t>Customer</w:t>
      </w:r>
      <w:r w:rsidR="00F57717" w:rsidRPr="007217CB">
        <w:t xml:space="preserve"> </w:t>
      </w:r>
      <w:r w:rsidR="00662A19" w:rsidRPr="007217CB">
        <w:t xml:space="preserve">of third party rights including but not limited to privacy and data protection rights or breach of </w:t>
      </w:r>
      <w:r w:rsidR="001E396F">
        <w:t>Clause</w:t>
      </w:r>
      <w:r w:rsidR="004C23D1" w:rsidRPr="007217CB">
        <w:t xml:space="preserve"> </w:t>
      </w:r>
      <w:r w:rsidR="007B2E5F">
        <w:fldChar w:fldCharType="begin"/>
      </w:r>
      <w:r w:rsidR="007B2E5F">
        <w:instrText xml:space="preserve"> REF _Ref23346229 \r \h </w:instrText>
      </w:r>
      <w:r w:rsidR="007B2E5F">
        <w:fldChar w:fldCharType="separate"/>
      </w:r>
      <w:r w:rsidR="00DB1CF7">
        <w:t>6</w:t>
      </w:r>
      <w:r w:rsidR="007B2E5F">
        <w:fldChar w:fldCharType="end"/>
      </w:r>
      <w:r w:rsidR="611878C4">
        <w:t>;</w:t>
      </w:r>
      <w:r w:rsidR="00662A19" w:rsidRPr="007217CB">
        <w:t xml:space="preserve"> (</w:t>
      </w:r>
      <w:r w:rsidR="009A2606" w:rsidRPr="007217CB">
        <w:t>f</w:t>
      </w:r>
      <w:r w:rsidR="00B6733B" w:rsidRPr="007217CB">
        <w:t>)</w:t>
      </w:r>
      <w:r w:rsidR="00A84467" w:rsidRPr="007217CB">
        <w:t xml:space="preserve"> </w:t>
      </w:r>
      <w:r w:rsidR="00780AAC" w:rsidRPr="007217CB">
        <w:t xml:space="preserve">from </w:t>
      </w:r>
      <w:r w:rsidR="00851B75" w:rsidRPr="007217CB">
        <w:t>Customer</w:t>
      </w:r>
      <w:r w:rsidR="00B6733B" w:rsidRPr="007217CB">
        <w:t xml:space="preserve">’s use </w:t>
      </w:r>
      <w:r w:rsidR="006C7ECE" w:rsidRPr="007217CB">
        <w:t xml:space="preserve">of </w:t>
      </w:r>
      <w:r w:rsidR="00B6733B" w:rsidRPr="007217CB">
        <w:t xml:space="preserve">or submission of </w:t>
      </w:r>
      <w:r w:rsidR="00851B75" w:rsidRPr="007217CB">
        <w:t>Customer</w:t>
      </w:r>
      <w:r w:rsidR="00633900" w:rsidRPr="007217CB">
        <w:t xml:space="preserve"> Content through </w:t>
      </w:r>
      <w:r w:rsidR="00CE466E" w:rsidRPr="007217CB">
        <w:t>the Service</w:t>
      </w:r>
      <w:bookmarkEnd w:id="47"/>
      <w:r w:rsidR="004C23D1" w:rsidRPr="007217CB">
        <w:t xml:space="preserve">; </w:t>
      </w:r>
      <w:r w:rsidR="00B06946" w:rsidRPr="007217CB">
        <w:t>(g) Customer’s (or End-Customer’s) violation of applicable law;</w:t>
      </w:r>
      <w:r w:rsidR="00FB0E22">
        <w:t xml:space="preserve"> (h) Customer’s violation of clause </w:t>
      </w:r>
      <w:r w:rsidR="00D04D81">
        <w:fldChar w:fldCharType="begin"/>
      </w:r>
      <w:r w:rsidR="00D04D81">
        <w:instrText xml:space="preserve"> REF _Ref146800505 \r \h </w:instrText>
      </w:r>
      <w:r w:rsidR="00D04D81">
        <w:fldChar w:fldCharType="separate"/>
      </w:r>
      <w:r w:rsidR="00D04D81">
        <w:t>11.2</w:t>
      </w:r>
      <w:r w:rsidR="00D04D81">
        <w:fldChar w:fldCharType="end"/>
      </w:r>
      <w:r w:rsidR="00D04D81">
        <w:t xml:space="preserve"> and </w:t>
      </w:r>
      <w:r w:rsidR="00D04D81">
        <w:fldChar w:fldCharType="begin"/>
      </w:r>
      <w:r w:rsidR="00D04D81">
        <w:instrText xml:space="preserve"> REF _Ref164254725 \r \h </w:instrText>
      </w:r>
      <w:r w:rsidR="00D04D81">
        <w:fldChar w:fldCharType="separate"/>
      </w:r>
      <w:r w:rsidR="00D04D81">
        <w:t>11.3</w:t>
      </w:r>
      <w:r w:rsidR="00D04D81">
        <w:fldChar w:fldCharType="end"/>
      </w:r>
      <w:r w:rsidR="00B06946" w:rsidRPr="007217CB">
        <w:t xml:space="preserve"> </w:t>
      </w:r>
      <w:r w:rsidR="004C23D1" w:rsidRPr="007217CB">
        <w:t xml:space="preserve">or </w:t>
      </w:r>
      <w:r w:rsidR="009E53E4" w:rsidRPr="007217CB">
        <w:t>(</w:t>
      </w:r>
      <w:r w:rsidR="00D04D81">
        <w:t>i</w:t>
      </w:r>
      <w:r w:rsidR="009E53E4" w:rsidRPr="007217CB">
        <w:t xml:space="preserve">) </w:t>
      </w:r>
      <w:r w:rsidR="004C23D1" w:rsidRPr="007217CB">
        <w:t xml:space="preserve">Customer’s access to and use of a Service in accordance with </w:t>
      </w:r>
      <w:r w:rsidR="001E396F">
        <w:t>Clause</w:t>
      </w:r>
      <w:r w:rsidR="00E71EE6" w:rsidRPr="007217CB">
        <w:t xml:space="preserve"> </w:t>
      </w:r>
      <w:r w:rsidR="00823257">
        <w:fldChar w:fldCharType="begin"/>
      </w:r>
      <w:r w:rsidR="00823257">
        <w:instrText xml:space="preserve"> REF _Ref116562205 \r \h </w:instrText>
      </w:r>
      <w:r w:rsidR="00823257">
        <w:fldChar w:fldCharType="separate"/>
      </w:r>
      <w:r w:rsidR="00DB1CF7">
        <w:t>2</w:t>
      </w:r>
      <w:r w:rsidR="00823257">
        <w:fldChar w:fldCharType="end"/>
      </w:r>
      <w:r w:rsidR="004C23D1" w:rsidRPr="007217CB">
        <w:t>.</w:t>
      </w:r>
    </w:p>
    <w:p w14:paraId="063FFE45" w14:textId="7E9CCC24" w:rsidR="00E42431" w:rsidRPr="007217CB" w:rsidRDefault="000D4D5B" w:rsidP="004F72FE">
      <w:pPr>
        <w:pStyle w:val="Level2"/>
      </w:pPr>
      <w:r w:rsidRPr="00F671D9">
        <w:rPr>
          <w:b/>
          <w:bCs/>
        </w:rPr>
        <w:t xml:space="preserve">Indemnification </w:t>
      </w:r>
      <w:r w:rsidR="005041CE" w:rsidRPr="1B7D0F51">
        <w:rPr>
          <w:b/>
          <w:bCs/>
        </w:rPr>
        <w:t>Certain S</w:t>
      </w:r>
      <w:r w:rsidR="6DB29C3C" w:rsidRPr="00F671D9">
        <w:rPr>
          <w:b/>
          <w:bCs/>
        </w:rPr>
        <w:t>ituations.</w:t>
      </w:r>
      <w:r>
        <w:rPr>
          <w:b/>
          <w:bCs/>
        </w:rPr>
        <w:t xml:space="preserve"> </w:t>
      </w:r>
      <w:r>
        <w:t>I</w:t>
      </w:r>
      <w:r w:rsidR="00E42431" w:rsidRPr="007217CB">
        <w:t xml:space="preserve">f the Customer is a Reseller or if the Customer has received </w:t>
      </w:r>
      <w:r w:rsidR="00CE53EC">
        <w:t>ASSA ABLOY</w:t>
      </w:r>
      <w:r w:rsidR="00E42431" w:rsidRPr="007217CB">
        <w:t xml:space="preserve">`s </w:t>
      </w:r>
      <w:r w:rsidR="00401676" w:rsidRPr="007217CB">
        <w:t>express</w:t>
      </w:r>
      <w:r w:rsidR="00E42431" w:rsidRPr="007217CB">
        <w:t xml:space="preserve"> consent to resell the Products and/or Services to an End-Customer, the Customer shall further defend, indemnify and hold </w:t>
      </w:r>
      <w:r w:rsidR="00CE53EC">
        <w:t>ASSA ABLOY</w:t>
      </w:r>
      <w:r w:rsidR="00E42431" w:rsidRPr="007217CB">
        <w:t xml:space="preserve">, its Affiliates, officers, directors, third party licensors, and employees, harmless from and against any and all claims, damages, losses, costs or other expenses (including reasonable attorneys' fees) that arise directly or indirectly out of (a) sale of the Products and Services pursuant to  terms and/or conditions or terms and/or conditions </w:t>
      </w:r>
      <w:r w:rsidR="00CE53EC">
        <w:t xml:space="preserve">no </w:t>
      </w:r>
      <w:r w:rsidR="00E42431" w:rsidRPr="007217CB">
        <w:t xml:space="preserve">less protective of </w:t>
      </w:r>
      <w:r w:rsidR="00CE53EC">
        <w:t>ASSA ABLOY</w:t>
      </w:r>
      <w:r w:rsidR="00E42431" w:rsidRPr="007217CB">
        <w:t xml:space="preserve">, and the Intellectual Property Rights than those set forth in  </w:t>
      </w:r>
      <w:r w:rsidR="00656E53" w:rsidRPr="007217CB">
        <w:t xml:space="preserve">this </w:t>
      </w:r>
      <w:r w:rsidR="00CE53EC">
        <w:t>hereunder</w:t>
      </w:r>
      <w:r w:rsidR="00E42431" w:rsidRPr="007217CB">
        <w:t xml:space="preserve"> </w:t>
      </w:r>
      <w:r w:rsidR="00656E53" w:rsidRPr="007217CB">
        <w:t>or Agreement</w:t>
      </w:r>
      <w:r w:rsidR="00E42431" w:rsidRPr="007217CB">
        <w:t xml:space="preserve">; or (b) </w:t>
      </w:r>
      <w:r w:rsidR="00CE53EC">
        <w:t>ASSA ABLOY</w:t>
      </w:r>
      <w:r w:rsidR="00E42431" w:rsidRPr="007217CB">
        <w:t xml:space="preserve">’s suspension, cancellation, or termination of End Customer(s) right to use the </w:t>
      </w:r>
      <w:r w:rsidR="00656E53" w:rsidRPr="007217CB">
        <w:t>Products and Services</w:t>
      </w:r>
      <w:r w:rsidR="00E42431" w:rsidRPr="007217CB">
        <w:t xml:space="preserve"> and any </w:t>
      </w:r>
      <w:r w:rsidR="00CE53EC">
        <w:t>L</w:t>
      </w:r>
      <w:r w:rsidR="00E42431" w:rsidRPr="007217CB">
        <w:t>icenses at Customers’ request or due to non-payment or insolvency by Customer.</w:t>
      </w:r>
    </w:p>
    <w:p w14:paraId="2378C577" w14:textId="4989AB27" w:rsidR="00C902BF" w:rsidRPr="003525AB" w:rsidRDefault="005E0817" w:rsidP="0022426E">
      <w:pPr>
        <w:pStyle w:val="Level1"/>
      </w:pPr>
      <w:bookmarkStart w:id="48" w:name="_Ref23346300"/>
      <w:bookmarkStart w:id="49" w:name="_Toc23953154"/>
      <w:bookmarkEnd w:id="44"/>
      <w:bookmarkEnd w:id="45"/>
      <w:bookmarkEnd w:id="46"/>
      <w:r w:rsidRPr="003525AB">
        <w:t>Term and Termination</w:t>
      </w:r>
      <w:bookmarkEnd w:id="48"/>
      <w:bookmarkEnd w:id="49"/>
    </w:p>
    <w:p w14:paraId="6926C599" w14:textId="057A758F" w:rsidR="0022426E" w:rsidRDefault="00C902BF" w:rsidP="0022426E">
      <w:pPr>
        <w:pStyle w:val="Level2"/>
      </w:pPr>
      <w:bookmarkStart w:id="50" w:name="_Ref23349853"/>
      <w:r w:rsidRPr="0022426E">
        <w:rPr>
          <w:b/>
          <w:bCs/>
        </w:rPr>
        <w:t>T</w:t>
      </w:r>
      <w:r w:rsidR="00F438A6" w:rsidRPr="0022426E">
        <w:rPr>
          <w:b/>
          <w:bCs/>
        </w:rPr>
        <w:t>erm</w:t>
      </w:r>
      <w:r w:rsidR="00F438A6" w:rsidRPr="0022426E">
        <w:t>.</w:t>
      </w:r>
      <w:r w:rsidR="00F438A6" w:rsidRPr="003525AB">
        <w:t xml:space="preserve"> </w:t>
      </w:r>
      <w:r w:rsidR="00916689" w:rsidRPr="003525AB">
        <w:t xml:space="preserve">The term of Agreement shall commence on the Effective Date of the Agreement and shall remain in </w:t>
      </w:r>
      <w:r w:rsidR="00A57976" w:rsidRPr="003525AB">
        <w:t>force during the I</w:t>
      </w:r>
      <w:r w:rsidR="00556B23" w:rsidRPr="003525AB">
        <w:t>nitial P</w:t>
      </w:r>
      <w:r w:rsidR="00A57976" w:rsidRPr="003525AB">
        <w:t xml:space="preserve">eriod </w:t>
      </w:r>
      <w:r w:rsidR="00556B23" w:rsidRPr="003525AB">
        <w:t xml:space="preserve">and any Renewal Period </w:t>
      </w:r>
      <w:r w:rsidR="00A57976" w:rsidRPr="003525AB">
        <w:t>or until termin</w:t>
      </w:r>
      <w:r w:rsidR="00B56C04" w:rsidRPr="003525AB">
        <w:t>ated in accordance with the term</w:t>
      </w:r>
      <w:r w:rsidR="00A57976" w:rsidRPr="003525AB">
        <w:t>s hereof</w:t>
      </w:r>
      <w:r w:rsidR="00916689" w:rsidRPr="003525AB">
        <w:t xml:space="preserve"> (“</w:t>
      </w:r>
      <w:r w:rsidR="00916689" w:rsidRPr="0022426E">
        <w:rPr>
          <w:b/>
          <w:bCs/>
        </w:rPr>
        <w:t>Term</w:t>
      </w:r>
      <w:r w:rsidR="00916689" w:rsidRPr="003525AB">
        <w:t>”).</w:t>
      </w:r>
      <w:r w:rsidR="00F766A1" w:rsidRPr="003525AB">
        <w:t xml:space="preserve"> </w:t>
      </w:r>
      <w:r w:rsidR="00556B23" w:rsidRPr="003525AB">
        <w:t>Following expiry of the I</w:t>
      </w:r>
      <w:r w:rsidR="00F766A1" w:rsidRPr="003525AB">
        <w:t>nitial</w:t>
      </w:r>
      <w:r w:rsidR="00A518CF" w:rsidRPr="003525AB">
        <w:t xml:space="preserve"> </w:t>
      </w:r>
      <w:r w:rsidR="00556B23" w:rsidRPr="003525AB">
        <w:t>P</w:t>
      </w:r>
      <w:r w:rsidR="00F766A1" w:rsidRPr="003525AB">
        <w:t>eriod</w:t>
      </w:r>
      <w:r w:rsidR="00556B23" w:rsidRPr="003525AB">
        <w:t xml:space="preserve">, </w:t>
      </w:r>
      <w:r w:rsidR="0070725F" w:rsidRPr="003525AB">
        <w:t xml:space="preserve">and any Renewal Period, </w:t>
      </w:r>
      <w:r w:rsidR="00556B23" w:rsidRPr="003525AB">
        <w:t xml:space="preserve">the </w:t>
      </w:r>
      <w:r w:rsidR="00AF649F">
        <w:t>Term</w:t>
      </w:r>
      <w:r w:rsidR="00556B23" w:rsidRPr="003525AB">
        <w:t xml:space="preserve"> will automatically renew</w:t>
      </w:r>
      <w:r w:rsidR="0070725F" w:rsidRPr="003525AB">
        <w:t xml:space="preserve"> at </w:t>
      </w:r>
      <w:r w:rsidR="00CE53EC">
        <w:lastRenderedPageBreak/>
        <w:t>ASSA ABLOY</w:t>
      </w:r>
      <w:r w:rsidR="0070725F" w:rsidRPr="003525AB">
        <w:t>’s prices in effect at the time of such renewal,</w:t>
      </w:r>
      <w:r w:rsidR="00556B23" w:rsidRPr="003525AB">
        <w:t xml:space="preserve"> for an additional period of </w:t>
      </w:r>
      <w:r w:rsidR="008D77DE">
        <w:t>twelve (</w:t>
      </w:r>
      <w:r w:rsidR="00556B23" w:rsidRPr="003525AB">
        <w:t>12</w:t>
      </w:r>
      <w:r w:rsidR="008D77DE">
        <w:t>)</w:t>
      </w:r>
      <w:r w:rsidR="00556B23" w:rsidRPr="003525AB">
        <w:t xml:space="preserve"> months</w:t>
      </w:r>
      <w:r w:rsidR="000D13AC">
        <w:t xml:space="preserve"> </w:t>
      </w:r>
      <w:r w:rsidR="00556B23" w:rsidRPr="003525AB">
        <w:t>at a time (each a “</w:t>
      </w:r>
      <w:r w:rsidR="00556B23" w:rsidRPr="0022426E">
        <w:rPr>
          <w:b/>
          <w:bCs/>
        </w:rPr>
        <w:t>Renewal</w:t>
      </w:r>
      <w:r w:rsidR="000D13AC" w:rsidRPr="0022426E">
        <w:rPr>
          <w:b/>
          <w:bCs/>
        </w:rPr>
        <w:t xml:space="preserve"> </w:t>
      </w:r>
      <w:r w:rsidR="00556B23" w:rsidRPr="0022426E">
        <w:rPr>
          <w:b/>
          <w:bCs/>
        </w:rPr>
        <w:t>Period</w:t>
      </w:r>
      <w:r w:rsidR="00556B23" w:rsidRPr="003525AB">
        <w:t>”) following the end of the</w:t>
      </w:r>
      <w:r w:rsidR="00B56C04" w:rsidRPr="003525AB">
        <w:t xml:space="preserve"> Initial Period </w:t>
      </w:r>
      <w:r w:rsidR="00556B23" w:rsidRPr="003525AB">
        <w:t xml:space="preserve">and any subsequent Renewal </w:t>
      </w:r>
      <w:r w:rsidR="001A7D19" w:rsidRPr="003525AB">
        <w:t xml:space="preserve">Period, </w:t>
      </w:r>
      <w:r w:rsidR="001A7D19" w:rsidRPr="001F0BBF">
        <w:t>unless terminated in w</w:t>
      </w:r>
      <w:r w:rsidR="00556B23" w:rsidRPr="001F0BBF">
        <w:t xml:space="preserve">riting by either Party by giving </w:t>
      </w:r>
      <w:r w:rsidR="004E3F5E">
        <w:t xml:space="preserve">ninety (90) </w:t>
      </w:r>
      <w:r w:rsidR="00EF6B13">
        <w:t>days</w:t>
      </w:r>
      <w:r w:rsidR="00EF6B13" w:rsidRPr="001F0BBF">
        <w:t>’ notice</w:t>
      </w:r>
      <w:r w:rsidR="0070725F" w:rsidRPr="001F0BBF">
        <w:t xml:space="preserve"> of such part</w:t>
      </w:r>
      <w:r w:rsidR="00B56DDE" w:rsidRPr="001F0BBF">
        <w:t xml:space="preserve">y’s intent not to renew </w:t>
      </w:r>
      <w:r w:rsidR="00556B23" w:rsidRPr="001F0BBF">
        <w:t>prior to the end of the Initial</w:t>
      </w:r>
      <w:r w:rsidR="000D13AC">
        <w:t xml:space="preserve"> </w:t>
      </w:r>
      <w:r w:rsidR="00556B23" w:rsidRPr="001F0BBF">
        <w:t xml:space="preserve">period or the then </w:t>
      </w:r>
      <w:r w:rsidR="0056703A">
        <w:t>current</w:t>
      </w:r>
      <w:r w:rsidR="00556B23" w:rsidRPr="001F0BBF">
        <w:t xml:space="preserve"> Renewal</w:t>
      </w:r>
      <w:r w:rsidR="000D13AC">
        <w:t xml:space="preserve"> </w:t>
      </w:r>
      <w:r w:rsidR="00556B23" w:rsidRPr="001F0BBF">
        <w:t>Period</w:t>
      </w:r>
      <w:r w:rsidR="00556B23" w:rsidRPr="003525AB">
        <w:t>.</w:t>
      </w:r>
      <w:r w:rsidR="00B56DDE" w:rsidRPr="003525AB">
        <w:t xml:space="preserve"> Any such notice of intent not to renew shall be given in accordance with the terms hereof. </w:t>
      </w:r>
      <w:r w:rsidR="0070725F" w:rsidRPr="003525AB">
        <w:t xml:space="preserve">No </w:t>
      </w:r>
      <w:r w:rsidR="00916689" w:rsidRPr="003525AB">
        <w:t xml:space="preserve">such automatic renewal shall occur at any time following the termination of </w:t>
      </w:r>
      <w:r w:rsidR="002F4D99" w:rsidRPr="003525AB">
        <w:t>the Agreement</w:t>
      </w:r>
      <w:r w:rsidR="0070725F" w:rsidRPr="003525AB">
        <w:t xml:space="preserve"> in accordance with the terms hereof</w:t>
      </w:r>
      <w:r w:rsidR="00916689" w:rsidRPr="003525AB">
        <w:t xml:space="preserve">. </w:t>
      </w:r>
      <w:bookmarkStart w:id="51" w:name="_Ref23944291"/>
      <w:bookmarkEnd w:id="50"/>
    </w:p>
    <w:p w14:paraId="6C084FD2" w14:textId="76DB3D0B" w:rsidR="0022426E" w:rsidRDefault="00F438A6" w:rsidP="0022426E">
      <w:pPr>
        <w:pStyle w:val="Level2"/>
      </w:pPr>
      <w:bookmarkStart w:id="52" w:name="_Ref116562293"/>
      <w:r w:rsidRPr="0022426E">
        <w:rPr>
          <w:b/>
        </w:rPr>
        <w:t xml:space="preserve">Termination </w:t>
      </w:r>
      <w:r w:rsidR="00D73208" w:rsidRPr="0022426E">
        <w:rPr>
          <w:b/>
        </w:rPr>
        <w:t xml:space="preserve">of Agreement </w:t>
      </w:r>
      <w:r w:rsidRPr="0022426E">
        <w:rPr>
          <w:b/>
        </w:rPr>
        <w:t xml:space="preserve">by </w:t>
      </w:r>
      <w:r w:rsidR="00CE53EC">
        <w:rPr>
          <w:b/>
        </w:rPr>
        <w:t>ASSA ABLOY</w:t>
      </w:r>
      <w:r w:rsidRPr="0022426E">
        <w:rPr>
          <w:b/>
        </w:rPr>
        <w:t>.</w:t>
      </w:r>
      <w:r w:rsidRPr="003525AB">
        <w:t xml:space="preserve"> </w:t>
      </w:r>
      <w:r w:rsidR="00CE53EC">
        <w:t>ASSA ABLOY</w:t>
      </w:r>
      <w:r w:rsidR="005E0817" w:rsidRPr="003525AB">
        <w:t xml:space="preserve"> may terminate </w:t>
      </w:r>
      <w:r w:rsidR="002F4D99" w:rsidRPr="003525AB">
        <w:t>the Agreement</w:t>
      </w:r>
      <w:r w:rsidRPr="003525AB">
        <w:t xml:space="preserve"> by </w:t>
      </w:r>
      <w:r w:rsidR="00B56DDE" w:rsidRPr="003525AB">
        <w:t>w</w:t>
      </w:r>
      <w:r w:rsidR="00B3101E" w:rsidRPr="003525AB">
        <w:t>ritten</w:t>
      </w:r>
      <w:r w:rsidRPr="003525AB">
        <w:t xml:space="preserve"> notice to </w:t>
      </w:r>
      <w:r w:rsidR="00851B75" w:rsidRPr="003525AB">
        <w:t>Customer</w:t>
      </w:r>
      <w:r w:rsidR="005E0817" w:rsidRPr="003525AB">
        <w:t xml:space="preserve"> </w:t>
      </w:r>
      <w:r w:rsidRPr="003525AB">
        <w:t xml:space="preserve">in the </w:t>
      </w:r>
      <w:r w:rsidR="00CE53EC">
        <w:t>Event of Default, meaning that:</w:t>
      </w:r>
      <w:r w:rsidRPr="003525AB">
        <w:t xml:space="preserve"> (i) </w:t>
      </w:r>
      <w:r w:rsidR="00851B75" w:rsidRPr="003525AB">
        <w:t>Customer</w:t>
      </w:r>
      <w:r w:rsidRPr="003525AB">
        <w:t xml:space="preserve"> </w:t>
      </w:r>
      <w:r w:rsidR="005E0817" w:rsidRPr="003525AB">
        <w:t xml:space="preserve">fails to make any payment required within ten (10) days after receiving a </w:t>
      </w:r>
      <w:r w:rsidR="00B56DDE" w:rsidRPr="003525AB">
        <w:t>w</w:t>
      </w:r>
      <w:r w:rsidR="00B3101E" w:rsidRPr="003525AB">
        <w:t>ritten</w:t>
      </w:r>
      <w:r w:rsidR="005E0817" w:rsidRPr="003525AB">
        <w:t xml:space="preserve"> notice that such payment is past due, provided that such failure does not relate to a good faith dispute between the </w:t>
      </w:r>
      <w:r w:rsidR="001F751D">
        <w:t>P</w:t>
      </w:r>
      <w:r w:rsidR="005E0817" w:rsidRPr="003525AB">
        <w:t>arties regarding the amount due;</w:t>
      </w:r>
      <w:r w:rsidRPr="003525AB">
        <w:t xml:space="preserve"> (</w:t>
      </w:r>
      <w:r w:rsidR="00C41EA6" w:rsidRPr="003525AB">
        <w:t>ii</w:t>
      </w:r>
      <w:r w:rsidRPr="003525AB">
        <w:t xml:space="preserve">) </w:t>
      </w:r>
      <w:r w:rsidR="00851B75" w:rsidRPr="003525AB">
        <w:t>Customer</w:t>
      </w:r>
      <w:r w:rsidRPr="003525AB">
        <w:t xml:space="preserve"> </w:t>
      </w:r>
      <w:r w:rsidR="005E0817" w:rsidRPr="003525AB">
        <w:t xml:space="preserve">breaches any of its obligations </w:t>
      </w:r>
      <w:r w:rsidR="00EA75E8">
        <w:t xml:space="preserve">hereunder or </w:t>
      </w:r>
      <w:r w:rsidR="005E0817" w:rsidRPr="003525AB">
        <w:t xml:space="preserve">under </w:t>
      </w:r>
      <w:r w:rsidR="00EA75E8">
        <w:t>an</w:t>
      </w:r>
      <w:r w:rsidR="002F4D99" w:rsidRPr="003525AB">
        <w:t xml:space="preserve"> Agreement</w:t>
      </w:r>
      <w:r w:rsidR="00916689" w:rsidRPr="003525AB">
        <w:t>,</w:t>
      </w:r>
      <w:r w:rsidR="005E0817" w:rsidRPr="003525AB">
        <w:t xml:space="preserve"> and has been given </w:t>
      </w:r>
      <w:r w:rsidR="00B56DDE" w:rsidRPr="003525AB">
        <w:t>w</w:t>
      </w:r>
      <w:r w:rsidR="00B3101E" w:rsidRPr="003525AB">
        <w:t>ritten</w:t>
      </w:r>
      <w:r w:rsidR="005E0817" w:rsidRPr="003525AB">
        <w:t xml:space="preserve"> notice of such default, and has not corrected the default within thirty (30)</w:t>
      </w:r>
      <w:r w:rsidR="005A027F" w:rsidRPr="003525AB">
        <w:t xml:space="preserve"> days of th</w:t>
      </w:r>
      <w:r w:rsidR="00B07732" w:rsidRPr="003525AB">
        <w:t xml:space="preserve">e date of the notice; or (iii) immediately upon registered letter if </w:t>
      </w:r>
      <w:r w:rsidR="00851B75" w:rsidRPr="003525AB">
        <w:t>Customer</w:t>
      </w:r>
      <w:r w:rsidR="00B07732" w:rsidRPr="003525AB">
        <w:t xml:space="preserve"> commences bankruptcy proceedings, makes composition with its creditors, is subject to the appointment of an administrator or is subject to any other similar proceedings or otherwise proceedings that have the same or similar effects or if the other Party could reasonably be deemed to be insolvent. </w:t>
      </w:r>
      <w:r w:rsidR="00D872C4" w:rsidRPr="003525AB">
        <w:t xml:space="preserve">Without limiting </w:t>
      </w:r>
      <w:r w:rsidR="00EA75E8">
        <w:t>ASSA ABLOY</w:t>
      </w:r>
      <w:r w:rsidR="00D872C4" w:rsidRPr="003525AB">
        <w:t>’s other rights</w:t>
      </w:r>
      <w:r w:rsidR="00EA75E8">
        <w:t xml:space="preserve"> hereunder or</w:t>
      </w:r>
      <w:r w:rsidR="00D872C4" w:rsidRPr="003525AB">
        <w:t xml:space="preserve"> in </w:t>
      </w:r>
      <w:r w:rsidR="00EA75E8">
        <w:t>an</w:t>
      </w:r>
      <w:r w:rsidR="002F4D99" w:rsidRPr="003525AB">
        <w:t xml:space="preserve"> Agreement</w:t>
      </w:r>
      <w:r w:rsidR="00D872C4" w:rsidRPr="003525AB">
        <w:t xml:space="preserve">, if </w:t>
      </w:r>
      <w:r w:rsidR="00EA75E8">
        <w:t>ASSA ABLOY</w:t>
      </w:r>
      <w:r w:rsidR="00D872C4" w:rsidRPr="003525AB">
        <w:t xml:space="preserve"> terminates </w:t>
      </w:r>
      <w:r w:rsidR="000847CB" w:rsidRPr="003525AB">
        <w:t xml:space="preserve">the Agreement </w:t>
      </w:r>
      <w:r w:rsidR="005A027F" w:rsidRPr="003525AB">
        <w:t xml:space="preserve">pursuant to </w:t>
      </w:r>
      <w:r w:rsidR="00C86C57" w:rsidRPr="003525AB">
        <w:t xml:space="preserve">this </w:t>
      </w:r>
      <w:r w:rsidR="001E396F">
        <w:t>Clause</w:t>
      </w:r>
      <w:r w:rsidR="00CA6DC5">
        <w:t xml:space="preserve"> </w:t>
      </w:r>
      <w:r w:rsidR="0088138F">
        <w:fldChar w:fldCharType="begin"/>
      </w:r>
      <w:r w:rsidR="0088138F">
        <w:instrText xml:space="preserve"> REF _Ref116562293 \r \h </w:instrText>
      </w:r>
      <w:r w:rsidR="0088138F">
        <w:fldChar w:fldCharType="separate"/>
      </w:r>
      <w:r w:rsidR="00DB1CF7">
        <w:t>9.2</w:t>
      </w:r>
      <w:r w:rsidR="0088138F">
        <w:fldChar w:fldCharType="end"/>
      </w:r>
      <w:r w:rsidR="00D872C4" w:rsidRPr="003525AB">
        <w:t xml:space="preserve">, </w:t>
      </w:r>
      <w:r w:rsidR="00851B75" w:rsidRPr="003525AB">
        <w:t>Customer</w:t>
      </w:r>
      <w:r w:rsidR="00D872C4" w:rsidRPr="003525AB">
        <w:t xml:space="preserve"> will pay any unpaid fees covering the remainder of the</w:t>
      </w:r>
      <w:r w:rsidR="006914E9" w:rsidRPr="003525AB">
        <w:t xml:space="preserve"> </w:t>
      </w:r>
      <w:r w:rsidR="00C06C84">
        <w:t xml:space="preserve">current </w:t>
      </w:r>
      <w:r w:rsidR="00C06C84" w:rsidRPr="003525AB">
        <w:t>Term</w:t>
      </w:r>
      <w:r w:rsidR="00D872C4" w:rsidRPr="003525AB">
        <w:t>.</w:t>
      </w:r>
      <w:bookmarkEnd w:id="51"/>
      <w:r w:rsidR="00284B48">
        <w:t xml:space="preserve"> </w:t>
      </w:r>
      <w:r w:rsidR="00EA75E8">
        <w:t>ASSA ABLOY</w:t>
      </w:r>
      <w:r w:rsidR="00284B48">
        <w:t xml:space="preserve"> reserves the right to terminate an End Customer</w:t>
      </w:r>
      <w:r w:rsidR="00401676">
        <w:t>’</w:t>
      </w:r>
      <w:r w:rsidR="00284B48">
        <w:t xml:space="preserve">s use </w:t>
      </w:r>
      <w:r w:rsidR="00EA75E8">
        <w:t xml:space="preserve">of SaaS or </w:t>
      </w:r>
      <w:r w:rsidR="00284B48">
        <w:t xml:space="preserve">of a </w:t>
      </w:r>
      <w:r w:rsidR="00EA75E8">
        <w:t>L</w:t>
      </w:r>
      <w:r w:rsidR="00284B48">
        <w:t>icense to  Software or Product</w:t>
      </w:r>
      <w:r w:rsidR="00EA75E8">
        <w:t>(s)</w:t>
      </w:r>
      <w:r w:rsidR="00284B48">
        <w:t xml:space="preserve"> in the event that End Customer breaches an obligation set forth in an </w:t>
      </w:r>
      <w:r w:rsidR="00EA75E8">
        <w:t>A</w:t>
      </w:r>
      <w:r w:rsidR="00284B48">
        <w:t xml:space="preserve">greement between </w:t>
      </w:r>
      <w:r w:rsidR="00EA75E8">
        <w:t>ASSA ABLOY</w:t>
      </w:r>
      <w:r w:rsidR="00284B48">
        <w:t xml:space="preserve"> and the End Customer, as applicable, </w:t>
      </w:r>
      <w:r w:rsidR="00284B48" w:rsidRPr="003525AB">
        <w:t xml:space="preserve">and </w:t>
      </w:r>
      <w:r w:rsidR="00F015C1">
        <w:t xml:space="preserve">fails to cure such a breach within thirty (30) days after </w:t>
      </w:r>
      <w:r w:rsidR="00EA75E8">
        <w:t>ASSA ABLOY</w:t>
      </w:r>
      <w:r w:rsidR="00F015C1">
        <w:t xml:space="preserve"> sends </w:t>
      </w:r>
      <w:r w:rsidR="00284B48" w:rsidRPr="003525AB">
        <w:t xml:space="preserve">written notice of such </w:t>
      </w:r>
      <w:r w:rsidR="00284B48">
        <w:t>breach</w:t>
      </w:r>
      <w:r w:rsidR="00F015C1">
        <w:t xml:space="preserve"> is such breach is capable of being cured, or immediately if the breach is not capable of being cured.</w:t>
      </w:r>
      <w:bookmarkEnd w:id="52"/>
      <w:r w:rsidR="000D13AC">
        <w:t xml:space="preserve"> </w:t>
      </w:r>
    </w:p>
    <w:p w14:paraId="3703F1D1" w14:textId="5A4E9677" w:rsidR="0022426E" w:rsidRDefault="00F438A6" w:rsidP="0022426E">
      <w:pPr>
        <w:pStyle w:val="Level2"/>
      </w:pPr>
      <w:r w:rsidRPr="0022426E">
        <w:rPr>
          <w:b/>
        </w:rPr>
        <w:t xml:space="preserve">Termination </w:t>
      </w:r>
      <w:r w:rsidR="00D73208" w:rsidRPr="0022426E">
        <w:rPr>
          <w:b/>
        </w:rPr>
        <w:t xml:space="preserve">of Agreement </w:t>
      </w:r>
      <w:r w:rsidRPr="0022426E">
        <w:rPr>
          <w:b/>
        </w:rPr>
        <w:t xml:space="preserve">by </w:t>
      </w:r>
      <w:r w:rsidR="00851B75" w:rsidRPr="0022426E">
        <w:rPr>
          <w:b/>
        </w:rPr>
        <w:t>Customer</w:t>
      </w:r>
      <w:r w:rsidRPr="0022426E">
        <w:rPr>
          <w:b/>
        </w:rPr>
        <w:t>.</w:t>
      </w:r>
      <w:r w:rsidR="00A84467">
        <w:t xml:space="preserve"> </w:t>
      </w:r>
      <w:r w:rsidR="00851B75" w:rsidRPr="003525AB">
        <w:t>Customer</w:t>
      </w:r>
      <w:r w:rsidRPr="003525AB">
        <w:t xml:space="preserve"> may terminate </w:t>
      </w:r>
      <w:r w:rsidR="00EA75E8">
        <w:t>an</w:t>
      </w:r>
      <w:r w:rsidR="002F4D99" w:rsidRPr="003525AB">
        <w:t xml:space="preserve"> Agreement</w:t>
      </w:r>
      <w:r w:rsidRPr="003525AB">
        <w:t xml:space="preserve"> by </w:t>
      </w:r>
      <w:r w:rsidR="00B56DDE" w:rsidRPr="003525AB">
        <w:t>w</w:t>
      </w:r>
      <w:r w:rsidR="00B3101E" w:rsidRPr="003525AB">
        <w:t>ritten</w:t>
      </w:r>
      <w:r w:rsidR="00D73208" w:rsidRPr="003525AB">
        <w:t xml:space="preserve"> notice </w:t>
      </w:r>
      <w:r w:rsidR="00D73208" w:rsidRPr="001F0BBF">
        <w:t>in the event that</w:t>
      </w:r>
      <w:r w:rsidR="00B07732" w:rsidRPr="001F0BBF">
        <w:t xml:space="preserve"> </w:t>
      </w:r>
      <w:r w:rsidR="00EA75E8">
        <w:t>ASSA ABLOY</w:t>
      </w:r>
      <w:r w:rsidR="00D73208" w:rsidRPr="001F0BBF">
        <w:t xml:space="preserve"> materially breaches any of its obligations under </w:t>
      </w:r>
      <w:r w:rsidR="002F4D99" w:rsidRPr="001F0BBF">
        <w:t>the Agreement</w:t>
      </w:r>
      <w:r w:rsidR="00D73208" w:rsidRPr="001F0BBF">
        <w:t>, has been given</w:t>
      </w:r>
      <w:r w:rsidR="00094D5F">
        <w:t xml:space="preserve"> prior</w:t>
      </w:r>
      <w:r w:rsidR="00D73208" w:rsidRPr="001F0BBF">
        <w:t xml:space="preserve"> </w:t>
      </w:r>
      <w:r w:rsidR="00B56DDE" w:rsidRPr="001F0BBF">
        <w:t>w</w:t>
      </w:r>
      <w:r w:rsidR="00B3101E" w:rsidRPr="001F0BBF">
        <w:t>ritten</w:t>
      </w:r>
      <w:r w:rsidR="00D73208" w:rsidRPr="001F0BBF">
        <w:t xml:space="preserve"> notice of such default, and has not corrected the default within thirty (30) days of the date of the notice</w:t>
      </w:r>
      <w:r w:rsidR="00D73208" w:rsidRPr="003525AB">
        <w:t>.</w:t>
      </w:r>
      <w:r w:rsidR="00916689" w:rsidRPr="003525AB">
        <w:t xml:space="preserve"> Expiration or termination of </w:t>
      </w:r>
      <w:r w:rsidR="002F4D99" w:rsidRPr="003525AB">
        <w:t>the Agreement</w:t>
      </w:r>
      <w:r w:rsidR="00916689" w:rsidRPr="003525AB">
        <w:t xml:space="preserve"> will not terminate any outstanding </w:t>
      </w:r>
      <w:r w:rsidR="00670996">
        <w:t>quotes, purchase orders, statements</w:t>
      </w:r>
      <w:r w:rsidR="00401676">
        <w:t xml:space="preserve"> </w:t>
      </w:r>
      <w:r w:rsidR="00670996">
        <w:t>of work,</w:t>
      </w:r>
      <w:r w:rsidR="00916689" w:rsidRPr="003525AB">
        <w:t xml:space="preserve"> and the terms of </w:t>
      </w:r>
      <w:r w:rsidR="002F4D99" w:rsidRPr="003525AB">
        <w:t>the Agreement</w:t>
      </w:r>
      <w:r w:rsidR="00916689" w:rsidRPr="003525AB">
        <w:t xml:space="preserve"> shall survive any termination for the duration of the term of such </w:t>
      </w:r>
      <w:r w:rsidR="00670996">
        <w:t>quotes, purchase orders, statements of work</w:t>
      </w:r>
      <w:r w:rsidR="00916689" w:rsidRPr="003525AB">
        <w:t>.</w:t>
      </w:r>
    </w:p>
    <w:p w14:paraId="2B9FF34F" w14:textId="77777777" w:rsidR="0022426E" w:rsidRDefault="00E1420D" w:rsidP="0022426E">
      <w:pPr>
        <w:pStyle w:val="Level2"/>
      </w:pPr>
      <w:r w:rsidRPr="0022426E">
        <w:rPr>
          <w:b/>
        </w:rPr>
        <w:t>Effect of Termination</w:t>
      </w:r>
      <w:r w:rsidR="00C902BF" w:rsidRPr="0022426E">
        <w:rPr>
          <w:b/>
        </w:rPr>
        <w:t>.</w:t>
      </w:r>
      <w:r w:rsidR="00417CC7" w:rsidRPr="003525AB">
        <w:t xml:space="preserve"> </w:t>
      </w:r>
      <w:r w:rsidR="00880858" w:rsidRPr="003525AB">
        <w:t>U</w:t>
      </w:r>
      <w:r w:rsidR="0064203A" w:rsidRPr="003525AB">
        <w:t>pon any</w:t>
      </w:r>
      <w:r w:rsidR="008E757F" w:rsidRPr="003525AB">
        <w:t xml:space="preserve"> expir</w:t>
      </w:r>
      <w:r w:rsidR="001F3100">
        <w:t>y</w:t>
      </w:r>
      <w:r w:rsidR="008E757F" w:rsidRPr="003525AB">
        <w:t xml:space="preserve"> or</w:t>
      </w:r>
      <w:r w:rsidR="0064203A" w:rsidRPr="003525AB">
        <w:t xml:space="preserve"> termination of </w:t>
      </w:r>
      <w:r w:rsidR="002F4D99" w:rsidRPr="003525AB">
        <w:t>the Agreement</w:t>
      </w:r>
      <w:r w:rsidRPr="003525AB">
        <w:t>,</w:t>
      </w:r>
      <w:r w:rsidR="00B07732" w:rsidRPr="003525AB">
        <w:t xml:space="preserve"> all rights granted to </w:t>
      </w:r>
      <w:r w:rsidR="00851B75" w:rsidRPr="003525AB">
        <w:t>Customer</w:t>
      </w:r>
      <w:r w:rsidR="00B07732" w:rsidRPr="003525AB">
        <w:t xml:space="preserve"> in relation </w:t>
      </w:r>
      <w:r w:rsidR="00C6615B" w:rsidRPr="003525AB">
        <w:t>to the Services will immediate</w:t>
      </w:r>
      <w:r w:rsidR="007751F8" w:rsidRPr="003525AB">
        <w:t xml:space="preserve">ly cease and </w:t>
      </w:r>
      <w:r w:rsidR="00851B75" w:rsidRPr="003525AB">
        <w:t>Customer</w:t>
      </w:r>
      <w:r w:rsidR="007751F8" w:rsidRPr="003525AB">
        <w:t xml:space="preserve"> shall cease</w:t>
      </w:r>
      <w:r w:rsidR="00633900">
        <w:t xml:space="preserve"> using the licensed Service</w:t>
      </w:r>
      <w:r w:rsidR="00B07732" w:rsidRPr="003525AB">
        <w:t>,</w:t>
      </w:r>
      <w:r w:rsidRPr="003525AB">
        <w:t xml:space="preserve"> or if </w:t>
      </w:r>
      <w:r w:rsidR="00851B75" w:rsidRPr="003525AB">
        <w:t>Customer</w:t>
      </w:r>
      <w:r w:rsidRPr="003525AB">
        <w:t xml:space="preserve"> should </w:t>
      </w:r>
      <w:r w:rsidR="00C6615B" w:rsidRPr="003525AB">
        <w:t xml:space="preserve">otherwise </w:t>
      </w:r>
      <w:r w:rsidRPr="003525AB">
        <w:t xml:space="preserve">discontinue using </w:t>
      </w:r>
      <w:r w:rsidR="00633900">
        <w:t>the licensed Service</w:t>
      </w:r>
      <w:r w:rsidRPr="003525AB">
        <w:t xml:space="preserve">, </w:t>
      </w:r>
      <w:r w:rsidR="00851B75" w:rsidRPr="003525AB">
        <w:t>Customer</w:t>
      </w:r>
      <w:r w:rsidRPr="003525AB">
        <w:t xml:space="preserve"> shall destroy </w:t>
      </w:r>
      <w:r w:rsidR="007751F8" w:rsidRPr="003525AB">
        <w:t>all copies of the Documentation</w:t>
      </w:r>
      <w:r w:rsidRPr="003525AB">
        <w:t xml:space="preserve"> and any rela</w:t>
      </w:r>
      <w:r w:rsidR="0064203A" w:rsidRPr="003525AB">
        <w:t>ted materials in any form.</w:t>
      </w:r>
      <w:r w:rsidR="00A84467">
        <w:t xml:space="preserve"> </w:t>
      </w:r>
    </w:p>
    <w:p w14:paraId="7179F7A3" w14:textId="13EF35B0" w:rsidR="00F0752C" w:rsidRDefault="00880858" w:rsidP="004F72FE">
      <w:pPr>
        <w:pStyle w:val="Level2"/>
      </w:pPr>
      <w:r w:rsidRPr="0022426E">
        <w:rPr>
          <w:b/>
        </w:rPr>
        <w:t>Handling of</w:t>
      </w:r>
      <w:r w:rsidR="00027CAE" w:rsidRPr="0022426E">
        <w:rPr>
          <w:b/>
        </w:rPr>
        <w:t xml:space="preserve"> </w:t>
      </w:r>
      <w:r w:rsidR="00851B75" w:rsidRPr="0022426E">
        <w:rPr>
          <w:b/>
        </w:rPr>
        <w:t>Customer</w:t>
      </w:r>
      <w:r w:rsidRPr="0022426E">
        <w:rPr>
          <w:b/>
        </w:rPr>
        <w:t xml:space="preserve"> </w:t>
      </w:r>
      <w:r w:rsidR="00851B75" w:rsidRPr="0022426E">
        <w:rPr>
          <w:b/>
        </w:rPr>
        <w:t>C</w:t>
      </w:r>
      <w:r w:rsidRPr="0022426E">
        <w:rPr>
          <w:b/>
        </w:rPr>
        <w:t>ontent in the event of Termination.</w:t>
      </w:r>
      <w:r w:rsidR="003F63AD" w:rsidRPr="003525AB">
        <w:t xml:space="preserve"> </w:t>
      </w:r>
      <w:r w:rsidR="00F0752C" w:rsidRPr="003525AB">
        <w:t xml:space="preserve">Upon request by </w:t>
      </w:r>
      <w:r w:rsidR="00851B75" w:rsidRPr="003525AB">
        <w:t>Customer</w:t>
      </w:r>
      <w:r w:rsidR="00F0752C" w:rsidRPr="003525AB">
        <w:t xml:space="preserve"> made within </w:t>
      </w:r>
      <w:r w:rsidR="00D333B4">
        <w:t>thirty (</w:t>
      </w:r>
      <w:r w:rsidR="00F0752C" w:rsidRPr="003525AB">
        <w:t>30</w:t>
      </w:r>
      <w:r w:rsidR="00D333B4">
        <w:t>)</w:t>
      </w:r>
      <w:r w:rsidR="00F0752C" w:rsidRPr="003525AB">
        <w:t xml:space="preserve"> days after the effective date of termination or expiration of </w:t>
      </w:r>
      <w:r w:rsidR="002F4D99" w:rsidRPr="003525AB">
        <w:t>the Agreement</w:t>
      </w:r>
      <w:r w:rsidR="003F63AD" w:rsidRPr="003525AB">
        <w:t xml:space="preserve">, </w:t>
      </w:r>
      <w:r w:rsidR="00EA75E8">
        <w:t>ASSA ABLOY</w:t>
      </w:r>
      <w:r w:rsidR="00F0752C" w:rsidRPr="001F0BBF">
        <w:t xml:space="preserve"> will make </w:t>
      </w:r>
      <w:r w:rsidR="00851B75" w:rsidRPr="001F0BBF">
        <w:t>Customer</w:t>
      </w:r>
      <w:r w:rsidR="00731952" w:rsidRPr="001F0BBF">
        <w:t xml:space="preserve"> Content</w:t>
      </w:r>
      <w:r w:rsidR="00F0752C" w:rsidRPr="001F0BBF">
        <w:t xml:space="preserve"> available to </w:t>
      </w:r>
      <w:r w:rsidR="00851B75" w:rsidRPr="001F0BBF">
        <w:t>Customer</w:t>
      </w:r>
      <w:r w:rsidR="00F0752C" w:rsidRPr="001F0BBF">
        <w:t xml:space="preserve"> for export or download as provided in the Documentation.</w:t>
      </w:r>
      <w:r w:rsidR="00F0752C" w:rsidRPr="003525AB">
        <w:t xml:space="preserve"> After such </w:t>
      </w:r>
      <w:r w:rsidR="00EA75E8">
        <w:t>thirty (</w:t>
      </w:r>
      <w:r w:rsidR="00F0752C" w:rsidRPr="003525AB">
        <w:t>30</w:t>
      </w:r>
      <w:r w:rsidR="00EA75E8">
        <w:t xml:space="preserve">) </w:t>
      </w:r>
      <w:r w:rsidR="00F0752C" w:rsidRPr="003525AB">
        <w:t xml:space="preserve">day period, </w:t>
      </w:r>
      <w:r w:rsidR="00EA75E8">
        <w:t>ASSA ABLOY</w:t>
      </w:r>
      <w:r w:rsidR="00F0752C" w:rsidRPr="003525AB">
        <w:t xml:space="preserve"> will have no obligation to maintain or provide any </w:t>
      </w:r>
      <w:r w:rsidR="00851B75" w:rsidRPr="003525AB">
        <w:t>Customer</w:t>
      </w:r>
      <w:r w:rsidR="00F0752C" w:rsidRPr="003525AB">
        <w:t xml:space="preserve"> </w:t>
      </w:r>
      <w:r w:rsidR="00731952" w:rsidRPr="003525AB">
        <w:t>Content</w:t>
      </w:r>
      <w:r w:rsidR="00C309F0" w:rsidRPr="003525AB">
        <w:t>.</w:t>
      </w:r>
    </w:p>
    <w:p w14:paraId="305F2D39" w14:textId="77777777" w:rsidR="007A0B24" w:rsidRPr="003525AB" w:rsidRDefault="007A0B24" w:rsidP="008D4DF9">
      <w:pPr>
        <w:pStyle w:val="Level2"/>
        <w:numPr>
          <w:ilvl w:val="0"/>
          <w:numId w:val="0"/>
        </w:numPr>
        <w:ind w:left="432"/>
      </w:pPr>
    </w:p>
    <w:p w14:paraId="14B3CE96" w14:textId="11007F3F" w:rsidR="005E0817" w:rsidRPr="003525AB" w:rsidRDefault="005E0817" w:rsidP="00EB09E9">
      <w:pPr>
        <w:pStyle w:val="Level1"/>
      </w:pPr>
      <w:bookmarkStart w:id="53" w:name="_Ref23346317"/>
      <w:bookmarkStart w:id="54" w:name="_Toc23953155"/>
      <w:r w:rsidRPr="003525AB">
        <w:t>Confidentiality</w:t>
      </w:r>
      <w:bookmarkEnd w:id="53"/>
      <w:bookmarkEnd w:id="54"/>
    </w:p>
    <w:p w14:paraId="0FE1F744" w14:textId="310DF4E9" w:rsidR="00EB09E9" w:rsidRDefault="005E0817" w:rsidP="00EB09E9">
      <w:pPr>
        <w:pStyle w:val="Level2"/>
      </w:pPr>
      <w:r w:rsidRPr="00EB09E9">
        <w:rPr>
          <w:b/>
          <w:bCs/>
        </w:rPr>
        <w:t>Confidentiality.</w:t>
      </w:r>
      <w:r w:rsidR="00A84467" w:rsidRPr="0022426E">
        <w:t xml:space="preserve"> </w:t>
      </w:r>
      <w:r w:rsidR="00851B75" w:rsidRPr="0022426E">
        <w:t>Customer</w:t>
      </w:r>
      <w:r w:rsidR="005B5B1F" w:rsidRPr="0022426E">
        <w:t xml:space="preserve"> agrees to maintain</w:t>
      </w:r>
      <w:r w:rsidR="00B7583D" w:rsidRPr="0022426E">
        <w:t xml:space="preserve"> </w:t>
      </w:r>
      <w:r w:rsidR="005B5B1F" w:rsidRPr="0022426E">
        <w:t xml:space="preserve">and protect all </w:t>
      </w:r>
      <w:r w:rsidRPr="0022426E">
        <w:t xml:space="preserve">Confidential Information </w:t>
      </w:r>
      <w:r w:rsidR="00710D83" w:rsidRPr="0022426E">
        <w:t xml:space="preserve">and </w:t>
      </w:r>
      <w:r w:rsidRPr="0022426E">
        <w:t xml:space="preserve">keep it confidential using the same degree of care that it exercises with respect to its own information of like importance but in no event less than reasonable care, and may use it only for the purposes for which it was provided </w:t>
      </w:r>
      <w:r w:rsidR="00AF7032">
        <w:t xml:space="preserve">hereunder or </w:t>
      </w:r>
      <w:r w:rsidRPr="0022426E">
        <w:t xml:space="preserve">under </w:t>
      </w:r>
      <w:r w:rsidR="00AF7032">
        <w:t>an</w:t>
      </w:r>
      <w:r w:rsidRPr="0022426E">
        <w:t xml:space="preserve"> Agreement.</w:t>
      </w:r>
      <w:r w:rsidR="00A84467" w:rsidRPr="0022426E">
        <w:t xml:space="preserve"> </w:t>
      </w:r>
      <w:r w:rsidRPr="0022426E">
        <w:t xml:space="preserve">Except as expressly provided in </w:t>
      </w:r>
      <w:r w:rsidR="00AF7032">
        <w:t>an</w:t>
      </w:r>
      <w:r w:rsidR="002F4D99" w:rsidRPr="0022426E">
        <w:t xml:space="preserve"> Agreement</w:t>
      </w:r>
      <w:r w:rsidRPr="0022426E">
        <w:t>, Confidential Inform</w:t>
      </w:r>
      <w:r w:rsidR="00710D83" w:rsidRPr="0022426E">
        <w:t xml:space="preserve">ation may be disclosed only to </w:t>
      </w:r>
      <w:r w:rsidR="00851B75" w:rsidRPr="0022426E">
        <w:t>Customer</w:t>
      </w:r>
      <w:r w:rsidRPr="0022426E">
        <w:t xml:space="preserve">’s employees or contractors obligated to </w:t>
      </w:r>
      <w:r w:rsidR="00FB3DB8" w:rsidRPr="0022426E">
        <w:t>Customer</w:t>
      </w:r>
      <w:r w:rsidRPr="0022426E">
        <w:t xml:space="preserve"> under similar confidentiality restrictions and only for the purposes for which it was provided.</w:t>
      </w:r>
      <w:r w:rsidR="00A84467" w:rsidRPr="0022426E">
        <w:t xml:space="preserve"> </w:t>
      </w:r>
      <w:r w:rsidRPr="0022426E">
        <w:t>These obligations do not apply to information which:</w:t>
      </w:r>
      <w:r w:rsidR="00A84467" w:rsidRPr="0022426E">
        <w:t xml:space="preserve"> </w:t>
      </w:r>
      <w:r w:rsidRPr="0022426E">
        <w:t>(a) is righ</w:t>
      </w:r>
      <w:r w:rsidR="00710D83" w:rsidRPr="0022426E">
        <w:t xml:space="preserve">tfully obtained by </w:t>
      </w:r>
      <w:r w:rsidR="00851B75" w:rsidRPr="0022426E">
        <w:t>Customer</w:t>
      </w:r>
      <w:r w:rsidRPr="0022426E">
        <w:t xml:space="preserve"> without breach of any obligation to maintain its confidentiality; (b) is or becomes known to the public through no </w:t>
      </w:r>
      <w:r w:rsidR="00710D83" w:rsidRPr="0022426E">
        <w:t xml:space="preserve">act or omission of </w:t>
      </w:r>
      <w:r w:rsidR="00FB3DB8" w:rsidRPr="0022426E">
        <w:t>Customer</w:t>
      </w:r>
      <w:r w:rsidR="00710D83" w:rsidRPr="0022426E">
        <w:t xml:space="preserve">; (c) </w:t>
      </w:r>
      <w:r w:rsidR="00851B75" w:rsidRPr="0022426E">
        <w:t>Customer</w:t>
      </w:r>
      <w:r w:rsidRPr="0022426E">
        <w:t xml:space="preserve"> develops independently without using Confidential Inf</w:t>
      </w:r>
      <w:r w:rsidR="00B36597" w:rsidRPr="0022426E">
        <w:t xml:space="preserve">ormation of </w:t>
      </w:r>
      <w:r w:rsidR="00AF7032">
        <w:t>ASSA ABLOY</w:t>
      </w:r>
      <w:r w:rsidRPr="0022426E">
        <w:t xml:space="preserve">; or (d) only to the extent </w:t>
      </w:r>
      <w:r w:rsidR="009E4534" w:rsidRPr="0022426E">
        <w:t>and for the purpose of disclosing</w:t>
      </w:r>
      <w:r w:rsidRPr="0022426E">
        <w:t xml:space="preserve"> such Confidential Information in response to a valid court or governmental order,</w:t>
      </w:r>
      <w:r w:rsidR="009E4534" w:rsidRPr="0022426E">
        <w:t xml:space="preserve"> and</w:t>
      </w:r>
      <w:r w:rsidR="00710D83" w:rsidRPr="0022426E">
        <w:t xml:space="preserve"> if </w:t>
      </w:r>
      <w:r w:rsidR="00FB3DB8" w:rsidRPr="0022426E">
        <w:t>Customer</w:t>
      </w:r>
      <w:r w:rsidR="00710D83" w:rsidRPr="0022426E">
        <w:t xml:space="preserve"> has giv</w:t>
      </w:r>
      <w:r w:rsidR="00B36597" w:rsidRPr="0022426E">
        <w:t xml:space="preserve">en the </w:t>
      </w:r>
      <w:r w:rsidR="00AF7032">
        <w:t>ASSA ABLOY</w:t>
      </w:r>
      <w:r w:rsidR="00710D83" w:rsidRPr="0022426E">
        <w:t xml:space="preserve"> </w:t>
      </w:r>
      <w:r w:rsidRPr="0022426E">
        <w:t xml:space="preserve">prior </w:t>
      </w:r>
      <w:r w:rsidR="00B56DDE" w:rsidRPr="0022426E">
        <w:t>w</w:t>
      </w:r>
      <w:r w:rsidR="00B3101E" w:rsidRPr="0022426E">
        <w:t>ritten</w:t>
      </w:r>
      <w:r w:rsidRPr="0022426E">
        <w:t xml:space="preserve"> notice and provides reasonable assistance so as to afford it the opportunity to object or obtain a suitable protective order.</w:t>
      </w:r>
      <w:bookmarkStart w:id="55" w:name="_Ref50738176"/>
    </w:p>
    <w:p w14:paraId="3C42498E" w14:textId="7F7960D6" w:rsidR="00C6615B" w:rsidRPr="003525AB" w:rsidRDefault="0006298D" w:rsidP="004F72FE">
      <w:pPr>
        <w:pStyle w:val="Level2"/>
      </w:pPr>
      <w:r w:rsidRPr="00EB09E9">
        <w:rPr>
          <w:b/>
        </w:rPr>
        <w:t xml:space="preserve"> </w:t>
      </w:r>
      <w:r w:rsidR="005E0817" w:rsidRPr="00EB09E9">
        <w:rPr>
          <w:b/>
        </w:rPr>
        <w:t>Remedy for Breach.</w:t>
      </w:r>
      <w:r w:rsidR="005E0817" w:rsidRPr="003525AB">
        <w:t xml:space="preserve"> Because of the unique nature of the Confidential Information, each Party agrees that the disclosing Party may suffer irreparable harm in the event the recipient fails to comply with its confidentiality obligations under </w:t>
      </w:r>
      <w:r w:rsidR="002F4D99" w:rsidRPr="003525AB">
        <w:t>the Agreement</w:t>
      </w:r>
      <w:r w:rsidR="005E0817" w:rsidRPr="003525AB">
        <w:t>, and that monetary damages will be inadequate to compensate the disclosing Party for such breach.</w:t>
      </w:r>
      <w:r w:rsidR="00A84467">
        <w:t xml:space="preserve"> </w:t>
      </w:r>
      <w:r w:rsidR="005E0817" w:rsidRPr="003525AB">
        <w:t>Accordingly</w:t>
      </w:r>
      <w:r w:rsidR="00E648BB" w:rsidRPr="003525AB">
        <w:t>,</w:t>
      </w:r>
      <w:r w:rsidR="005E0817" w:rsidRPr="003525AB">
        <w:t xml:space="preserve"> the recipient agrees</w:t>
      </w:r>
      <w:r w:rsidR="00AE7BCE">
        <w:t xml:space="preserve">, notwithstanding </w:t>
      </w:r>
      <w:r w:rsidR="001E396F">
        <w:t>Clause</w:t>
      </w:r>
      <w:r w:rsidR="00A36BFC">
        <w:t xml:space="preserve"> </w:t>
      </w:r>
      <w:r w:rsidR="00A36BFC">
        <w:fldChar w:fldCharType="begin"/>
      </w:r>
      <w:r w:rsidR="00A36BFC">
        <w:instrText xml:space="preserve"> REF _Ref135903227 \r \h </w:instrText>
      </w:r>
      <w:r w:rsidR="00A36BFC">
        <w:fldChar w:fldCharType="separate"/>
      </w:r>
      <w:r w:rsidR="00A36BFC">
        <w:t>11.8</w:t>
      </w:r>
      <w:r w:rsidR="00A36BFC">
        <w:fldChar w:fldCharType="end"/>
      </w:r>
      <w:r w:rsidR="00AE7BCE">
        <w:t>,</w:t>
      </w:r>
      <w:r w:rsidR="005E0817" w:rsidRPr="003525AB">
        <w:t xml:space="preserve"> that the disclosing Party will, in addition to any other remedies available to it at law or in equity</w:t>
      </w:r>
      <w:r w:rsidR="00633900">
        <w:t xml:space="preserve"> for breach of this </w:t>
      </w:r>
      <w:r w:rsidR="001E396F">
        <w:t>Clause</w:t>
      </w:r>
      <w:r w:rsidR="00633900">
        <w:t xml:space="preserve"> </w:t>
      </w:r>
      <w:r w:rsidR="00633900">
        <w:fldChar w:fldCharType="begin"/>
      </w:r>
      <w:r w:rsidR="00633900">
        <w:instrText xml:space="preserve"> REF _Ref23346317 \r \h </w:instrText>
      </w:r>
      <w:r w:rsidR="00633900">
        <w:fldChar w:fldCharType="separate"/>
      </w:r>
      <w:r w:rsidR="00DB1CF7">
        <w:t>10</w:t>
      </w:r>
      <w:r w:rsidR="00633900">
        <w:fldChar w:fldCharType="end"/>
      </w:r>
      <w:r w:rsidR="005E0817" w:rsidRPr="003525AB">
        <w:t xml:space="preserve">, be entitled to seek injunctive relief </w:t>
      </w:r>
      <w:r w:rsidR="00AE7BCE">
        <w:t xml:space="preserve">in any court of competent jurisdiction </w:t>
      </w:r>
      <w:r w:rsidR="005E0817" w:rsidRPr="003525AB">
        <w:t>to enforce such confidentiality obligations.</w:t>
      </w:r>
      <w:bookmarkEnd w:id="55"/>
    </w:p>
    <w:p w14:paraId="6E05DAEF" w14:textId="77777777" w:rsidR="00EB09E9" w:rsidRDefault="005E0817" w:rsidP="00EB09E9">
      <w:pPr>
        <w:pStyle w:val="Level1"/>
      </w:pPr>
      <w:bookmarkStart w:id="56" w:name="_Ref23348073"/>
      <w:bookmarkStart w:id="57" w:name="_Toc23953156"/>
      <w:r w:rsidRPr="003525AB">
        <w:t>Miscellaneous</w:t>
      </w:r>
      <w:bookmarkEnd w:id="56"/>
      <w:bookmarkEnd w:id="57"/>
    </w:p>
    <w:p w14:paraId="1FD4CC64" w14:textId="70B10C3E" w:rsidR="00157699" w:rsidRDefault="00157699" w:rsidP="00157699">
      <w:pPr>
        <w:pStyle w:val="Level2"/>
      </w:pPr>
      <w:r w:rsidRPr="00157699">
        <w:rPr>
          <w:b/>
          <w:bCs/>
        </w:rPr>
        <w:t>Customer Cooperation</w:t>
      </w:r>
      <w:r>
        <w:t>. The Customer undertakes to:</w:t>
      </w:r>
    </w:p>
    <w:p w14:paraId="603FE8D6" w14:textId="35FE0EE0" w:rsidR="00157699" w:rsidRPr="00C06C84" w:rsidRDefault="00157699" w:rsidP="00FC267C">
      <w:pPr>
        <w:pStyle w:val="Level2"/>
        <w:numPr>
          <w:ilvl w:val="0"/>
          <w:numId w:val="16"/>
        </w:numPr>
      </w:pPr>
      <w:r w:rsidRPr="00C06C84">
        <w:t xml:space="preserve">cooperate with </w:t>
      </w:r>
      <w:r w:rsidR="00AF7032" w:rsidRPr="00C06C84">
        <w:t>ASSA ABLOY</w:t>
      </w:r>
      <w:r w:rsidRPr="00C06C84">
        <w:t xml:space="preserve"> and procure that the Customer’s Personnel cooperate with </w:t>
      </w:r>
      <w:r w:rsidR="00AF7032" w:rsidRPr="00C06C84">
        <w:t>ASSA ABLOY</w:t>
      </w:r>
      <w:r w:rsidRPr="00C06C84">
        <w:t xml:space="preserve"> as required by </w:t>
      </w:r>
      <w:r w:rsidR="00AF7032" w:rsidRPr="00C06C84">
        <w:t>ASSA ABLOY</w:t>
      </w:r>
      <w:r w:rsidRPr="00C06C84">
        <w:t xml:space="preserve"> in relation to performance of its obligations and/or the exercise of its rights </w:t>
      </w:r>
      <w:r w:rsidR="00AF7032" w:rsidRPr="00C06C84">
        <w:t xml:space="preserve">hereunder or </w:t>
      </w:r>
      <w:r w:rsidRPr="00C06C84">
        <w:t xml:space="preserve">under </w:t>
      </w:r>
      <w:r w:rsidR="00AF7032" w:rsidRPr="00C06C84">
        <w:t>an</w:t>
      </w:r>
      <w:r w:rsidRPr="00C06C84">
        <w:t xml:space="preserve"> Agreement;</w:t>
      </w:r>
    </w:p>
    <w:p w14:paraId="3A171F35" w14:textId="0B05B89D" w:rsidR="00157699" w:rsidRPr="00C06C84" w:rsidRDefault="00157699" w:rsidP="00FC267C">
      <w:pPr>
        <w:pStyle w:val="Level2"/>
        <w:numPr>
          <w:ilvl w:val="0"/>
          <w:numId w:val="16"/>
        </w:numPr>
      </w:pPr>
      <w:r w:rsidRPr="00C06C84">
        <w:t xml:space="preserve">allow and/or procure free rights of adequate and safe access for </w:t>
      </w:r>
      <w:r w:rsidR="00AF7032" w:rsidRPr="00C06C84">
        <w:t>ASSA ABLOY</w:t>
      </w:r>
      <w:r w:rsidR="001D586E" w:rsidRPr="00C06C84">
        <w:t xml:space="preserve"> personnel </w:t>
      </w:r>
      <w:r w:rsidRPr="00C06C84">
        <w:t xml:space="preserve">to </w:t>
      </w:r>
      <w:r w:rsidR="00652B6C" w:rsidRPr="00C06C84">
        <w:t>any site</w:t>
      </w:r>
      <w:r w:rsidRPr="00C06C84">
        <w:t xml:space="preserve"> as required by </w:t>
      </w:r>
      <w:r w:rsidR="001D586E" w:rsidRPr="00C06C84">
        <w:t>ASSA ABLOY</w:t>
      </w:r>
      <w:r w:rsidRPr="00C06C84">
        <w:t xml:space="preserve"> in relation to performance </w:t>
      </w:r>
      <w:r w:rsidR="00072637" w:rsidRPr="00C06C84">
        <w:t>of ASSA</w:t>
      </w:r>
      <w:r w:rsidR="001D586E" w:rsidRPr="00C06C84">
        <w:t xml:space="preserve"> ABLOY’s</w:t>
      </w:r>
      <w:r w:rsidRPr="00C06C84">
        <w:t xml:space="preserve"> obligations and/or the exercise of its rights under this Agreement; and</w:t>
      </w:r>
    </w:p>
    <w:p w14:paraId="47659B93" w14:textId="7A7D2452" w:rsidR="00D84CBC" w:rsidRPr="00C06C84" w:rsidRDefault="00157699" w:rsidP="00FC267C">
      <w:pPr>
        <w:pStyle w:val="Level2"/>
        <w:numPr>
          <w:ilvl w:val="0"/>
          <w:numId w:val="16"/>
        </w:numPr>
      </w:pPr>
      <w:r w:rsidRPr="00C06C84">
        <w:t xml:space="preserve">ensure that the </w:t>
      </w:r>
      <w:r w:rsidR="00652B6C" w:rsidRPr="00C06C84">
        <w:t xml:space="preserve">site </w:t>
      </w:r>
      <w:r w:rsidRPr="00C06C84">
        <w:t xml:space="preserve">is cleared and prepared before the Services are due to commence and that the environment in which any Services are to be performed complies with all relevant legislation and/or regulations including relevant health and safety law. The Customer will communicate all relevant health and safety policies relevant to the </w:t>
      </w:r>
      <w:r w:rsidR="004B37A0" w:rsidRPr="00C06C84">
        <w:t>s</w:t>
      </w:r>
      <w:r w:rsidRPr="00C06C84">
        <w:t xml:space="preserve">ite to </w:t>
      </w:r>
      <w:r w:rsidR="001D586E" w:rsidRPr="00C06C84">
        <w:t>ASSA ABLOY</w:t>
      </w:r>
      <w:r w:rsidRPr="00C06C84">
        <w:t xml:space="preserve"> </w:t>
      </w:r>
      <w:r w:rsidR="00A36BFC" w:rsidRPr="00C06C84">
        <w:t>p</w:t>
      </w:r>
      <w:r w:rsidRPr="00C06C84">
        <w:t xml:space="preserve">ersonnel visiting the </w:t>
      </w:r>
      <w:r w:rsidR="004B37A0" w:rsidRPr="00C06C84">
        <w:t>s</w:t>
      </w:r>
      <w:r w:rsidRPr="00C06C84">
        <w:t>ite</w:t>
      </w:r>
      <w:r w:rsidR="00A36BFC" w:rsidRPr="00C06C84">
        <w:t xml:space="preserve">. </w:t>
      </w:r>
    </w:p>
    <w:p w14:paraId="4BD94604" w14:textId="678F66DB" w:rsidR="00EB09E9" w:rsidRDefault="005E0817" w:rsidP="00EB09E9">
      <w:pPr>
        <w:pStyle w:val="Level2"/>
      </w:pPr>
      <w:bookmarkStart w:id="58" w:name="_Ref146800505"/>
      <w:r w:rsidRPr="00EB09E9">
        <w:rPr>
          <w:b/>
        </w:rPr>
        <w:t>Compliance with Law</w:t>
      </w:r>
      <w:r w:rsidRPr="003525AB">
        <w:t xml:space="preserve">. Each </w:t>
      </w:r>
      <w:r w:rsidR="00E42B91">
        <w:t>P</w:t>
      </w:r>
      <w:r w:rsidRPr="003525AB">
        <w:t>arty shall comply with all applicable laws, ordinances, rules and regulations, and shall obtain any and all permits, licenses, authorization, and/or certificates that may be required in any jurisdiction or any regulatory or administrative agency in connection with the sale, use and/or operations of</w:t>
      </w:r>
      <w:r w:rsidR="00D35A8D" w:rsidRPr="003525AB">
        <w:t xml:space="preserve"> </w:t>
      </w:r>
      <w:r w:rsidR="008C71C6">
        <w:t>Products</w:t>
      </w:r>
      <w:r w:rsidR="00633900">
        <w:t xml:space="preserve"> or </w:t>
      </w:r>
      <w:r w:rsidR="00633900">
        <w:lastRenderedPageBreak/>
        <w:t>Services</w:t>
      </w:r>
      <w:r w:rsidR="008843D1">
        <w:t xml:space="preserve">, </w:t>
      </w:r>
      <w:r w:rsidR="00134F52" w:rsidRPr="00E71940">
        <w:t>including but not limited to laws and regulations applicable to: (i) the import and export of the ASSA ABLOY Products and Services; (ii) the U.S. Foreign Corrupt Practices Act, the UK Bribery Act or any other laws or regulations regarding corruption or bribery; or (iii) the use of deceptive or misleading practices. Without limiting the generality of the foregoing, Customer shall comply with all laws and regulations on data privacy, international communications, and the exportation of technical or personal data.</w:t>
      </w:r>
      <w:r w:rsidR="00134F52" w:rsidRPr="001407F9">
        <w:rPr>
          <w:u w:val="single"/>
          <w:lang w:val="en-US"/>
        </w:rPr>
        <w:t xml:space="preserve"> </w:t>
      </w:r>
      <w:bookmarkEnd w:id="58"/>
    </w:p>
    <w:p w14:paraId="0668364D" w14:textId="2251004E" w:rsidR="00EB09E9" w:rsidRDefault="008D7631" w:rsidP="00EB09E9">
      <w:pPr>
        <w:pStyle w:val="Level2"/>
      </w:pPr>
      <w:bookmarkStart w:id="59" w:name="_Ref164255088"/>
      <w:bookmarkStart w:id="60" w:name="_Ref146800519"/>
      <w:bookmarkStart w:id="61" w:name="_Ref146800633"/>
      <w:bookmarkStart w:id="62" w:name="_Ref164254725"/>
      <w:r w:rsidRPr="3EFC554B">
        <w:rPr>
          <w:b/>
          <w:bCs/>
        </w:rPr>
        <w:t>Export and Import Controls.</w:t>
      </w:r>
      <w:r w:rsidR="00A84467">
        <w:t xml:space="preserve"> </w:t>
      </w:r>
      <w:r w:rsidR="004F2144">
        <w:t>Customer represents, warrants and undertakes that: (a) Customer and its Affiliates and agents shall comply with all economic sanctions and export control laws and regulations adopted and enforced by governmental authorities of the European Union, the United States, the United Kingdom, United Nations as well as any economic sanctions and export control laws and regulations adopted by other jurisdictions that are applicable to ASSA ABLOY or the Customer (b) neither the Customer, its Affiliates, any of its respective officers, directors or employees, End Customer, or downstream party, is listed, or is owned or controlled by any individual or entity listed in such laws, (c) the Customer will not engage in any business involving any such listed parties, (d) no Products, Services or other technology or items and any replica thereof will be used, resold, provided or transferred, in their entirety or in part, (i) for any military end-use or by any military end-user, including for any purpose in connection with chemical, biological or nuclear weapons, military items or by any national armed services (army, navy, marine, air force, or coast guard), national guard and national police, government intelligence or reconnaissance organisations unless explicitly approved by ASSA ABLOY, (ii) to the Russian Federation</w:t>
      </w:r>
      <w:r w:rsidR="6D90816C">
        <w:t xml:space="preserve"> or Belarus</w:t>
      </w:r>
      <w:r w:rsidR="004F2144">
        <w:t xml:space="preserve"> or for use in the Russian Federation</w:t>
      </w:r>
      <w:r w:rsidR="70DF308B">
        <w:t xml:space="preserve"> or Belarus</w:t>
      </w:r>
      <w:r w:rsidR="004F2144">
        <w:t xml:space="preserve"> (whether or not permitted under economic sanctions and export control laws and regulations applicable to the Customer) and (</w:t>
      </w:r>
      <w:r w:rsidR="006B6343">
        <w:t>e</w:t>
      </w:r>
      <w:r w:rsidR="004F2144">
        <w:t>) the Customer will immediately inform ASSA ABLOY of any breach of the foregoing. Any violation by the Customer of this Clause</w:t>
      </w:r>
      <w:r w:rsidR="00620977">
        <w:t xml:space="preserve"> </w:t>
      </w:r>
      <w:r>
        <w:fldChar w:fldCharType="begin"/>
      </w:r>
      <w:r>
        <w:instrText xml:space="preserve"> REF _Ref164255088 \r \h </w:instrText>
      </w:r>
      <w:r>
        <w:fldChar w:fldCharType="separate"/>
      </w:r>
      <w:r w:rsidR="00620977">
        <w:t>11.3</w:t>
      </w:r>
      <w:r>
        <w:fldChar w:fldCharType="end"/>
      </w:r>
      <w:r w:rsidR="004F2144">
        <w:t xml:space="preserve">, shall constitute a material breach of an essential element of this Agreement, and ASSA ABLOY shall be entitled to seek appropriate remedies, including but not limited to damages and termination of this Agreement. Whenever reasonably requested by ASSA ABLOY, Customer will provide ASSA ABLOY with a written certificate, in a form acceptable to ASSA ABLOY, of continuing compliance with this Clause. In addition, ASSA ABLOY maintains the right to request and review records or other documents from Customer, to confirm Customer’s compliance with the terms of this Clause. Customer shall cascade the contractual obligations set forth in this </w:t>
      </w:r>
      <w:r w:rsidR="00C51941">
        <w:t xml:space="preserve">Clause </w:t>
      </w:r>
      <w:r>
        <w:fldChar w:fldCharType="begin"/>
      </w:r>
      <w:r>
        <w:instrText xml:space="preserve"> REF _Ref164255088 \r \h </w:instrText>
      </w:r>
      <w:r>
        <w:fldChar w:fldCharType="separate"/>
      </w:r>
      <w:r w:rsidR="00C51941">
        <w:t>11.3</w:t>
      </w:r>
      <w:r>
        <w:fldChar w:fldCharType="end"/>
      </w:r>
      <w:r w:rsidR="004F2144">
        <w:t xml:space="preserve"> in contracts with third parties further down the commercial chain and set up and maintain adequate monitoring mechanisms to detect conduct by any third parties further down the commercial chain, that would frustrate the purpose of this clause.</w:t>
      </w:r>
      <w:bookmarkEnd w:id="59"/>
      <w:r w:rsidR="004F2144">
        <w:t xml:space="preserve"> </w:t>
      </w:r>
      <w:bookmarkEnd w:id="60"/>
      <w:bookmarkEnd w:id="61"/>
      <w:bookmarkEnd w:id="62"/>
    </w:p>
    <w:p w14:paraId="0EA36AEB" w14:textId="7658C1DE" w:rsidR="00EB09E9" w:rsidRDefault="005E0817" w:rsidP="00EB09E9">
      <w:pPr>
        <w:pStyle w:val="Level2"/>
      </w:pPr>
      <w:r w:rsidRPr="00EB09E9">
        <w:rPr>
          <w:b/>
          <w:bCs/>
        </w:rPr>
        <w:t>Independent Contractor</w:t>
      </w:r>
      <w:r>
        <w:t xml:space="preserve">. Nothing </w:t>
      </w:r>
      <w:r w:rsidR="00C820AF">
        <w:t>in the Agreement</w:t>
      </w:r>
      <w:r w:rsidR="007B750E">
        <w:t xml:space="preserve"> is</w:t>
      </w:r>
      <w:r>
        <w:t xml:space="preserve"> intended to create a partnership, franchise, joint venture, agency, or a fiduci</w:t>
      </w:r>
      <w:r w:rsidR="00A84467">
        <w:t>ary or employment relationship.</w:t>
      </w:r>
      <w:r>
        <w:t xml:space="preserve"> Neither Party may bind the other party or act in a manner which expresses or implies a relationship other than that of independent contractor. Except as otherwise set forth herein, each Party shall bear its own costs and expenses </w:t>
      </w:r>
      <w:r w:rsidR="000F07BE">
        <w:t>of</w:t>
      </w:r>
      <w:r>
        <w:t xml:space="preserve"> perform</w:t>
      </w:r>
      <w:r w:rsidR="000F07BE">
        <w:t>ance</w:t>
      </w:r>
      <w:r>
        <w:t xml:space="preserve"> </w:t>
      </w:r>
      <w:r w:rsidR="000F07BE">
        <w:t>herein</w:t>
      </w:r>
      <w:r>
        <w:t>.</w:t>
      </w:r>
      <w:bookmarkStart w:id="63" w:name="a463397"/>
    </w:p>
    <w:p w14:paraId="461260A7" w14:textId="38C0383C" w:rsidR="00B16707" w:rsidRDefault="00B16707" w:rsidP="00B16707">
      <w:pPr>
        <w:pStyle w:val="Level2"/>
      </w:pPr>
      <w:r w:rsidRPr="00611A63">
        <w:rPr>
          <w:b/>
          <w:bCs/>
        </w:rPr>
        <w:t xml:space="preserve">Third Party Rights. </w:t>
      </w:r>
      <w:r w:rsidRPr="00611A63">
        <w:t xml:space="preserve">These Terms do not confer any rights on any person or party (other than the parties to this agreement and, where applicable, their successors </w:t>
      </w:r>
      <w:r w:rsidRPr="00611A63">
        <w:t>and permitted assigns) pursuant to the Contracts (Rights of Third Parties) Act 1999.</w:t>
      </w:r>
    </w:p>
    <w:p w14:paraId="0C1FDBEB" w14:textId="6678A57F" w:rsidR="00EB09E9" w:rsidRDefault="008F2743" w:rsidP="31BBDF32">
      <w:pPr>
        <w:pStyle w:val="Level2"/>
        <w:rPr>
          <w:rFonts w:eastAsia="Verdana" w:cs="Verdana"/>
          <w:color w:val="000000" w:themeColor="text1"/>
          <w:lang w:val="en-US"/>
        </w:rPr>
      </w:pPr>
      <w:bookmarkStart w:id="64" w:name="_Ref149063799"/>
      <w:r w:rsidRPr="00EB09E9">
        <w:rPr>
          <w:b/>
          <w:bCs/>
          <w:lang w:val="en-US"/>
        </w:rPr>
        <w:t>Governing Law.</w:t>
      </w:r>
      <w:bookmarkEnd w:id="63"/>
      <w:r w:rsidR="001F2C6B" w:rsidRPr="00EB09E9">
        <w:rPr>
          <w:b/>
          <w:bCs/>
          <w:lang w:val="en-US"/>
        </w:rPr>
        <w:t xml:space="preserve"> </w:t>
      </w:r>
      <w:r w:rsidR="6CC9B689" w:rsidRPr="31BBDF32">
        <w:rPr>
          <w:lang w:val="en-US"/>
        </w:rPr>
        <w:t>The governing law of t</w:t>
      </w:r>
      <w:r w:rsidR="79100A35" w:rsidRPr="647B915B">
        <w:rPr>
          <w:rFonts w:eastAsia="Verdana" w:cs="Verdana"/>
          <w:color w:val="000000" w:themeColor="text1"/>
          <w:lang w:val="en-US"/>
        </w:rPr>
        <w:t>h</w:t>
      </w:r>
      <w:r w:rsidR="001D586E">
        <w:rPr>
          <w:rFonts w:eastAsia="Verdana" w:cs="Verdana"/>
          <w:color w:val="000000" w:themeColor="text1"/>
          <w:lang w:val="en-US"/>
        </w:rPr>
        <w:t>ese Terms</w:t>
      </w:r>
      <w:r w:rsidR="00433ED7">
        <w:rPr>
          <w:rFonts w:eastAsia="Verdana" w:cs="Verdana"/>
          <w:color w:val="000000" w:themeColor="text1"/>
          <w:lang w:val="en-US"/>
        </w:rPr>
        <w:t xml:space="preserve"> or an Agreement</w:t>
      </w:r>
      <w:r w:rsidR="79100A35" w:rsidRPr="008D4DF9">
        <w:rPr>
          <w:rFonts w:eastAsia="Verdana"/>
          <w:color w:val="000000" w:themeColor="text1"/>
          <w:lang w:val="en-US"/>
        </w:rPr>
        <w:t xml:space="preserve">, and </w:t>
      </w:r>
      <w:r w:rsidR="7A990CAE" w:rsidRPr="008D4DF9">
        <w:rPr>
          <w:rFonts w:eastAsia="Verdana"/>
          <w:color w:val="000000" w:themeColor="text1"/>
          <w:lang w:val="en-US"/>
        </w:rPr>
        <w:t>all disputes, claims,</w:t>
      </w:r>
      <w:r w:rsidR="79100A35" w:rsidRPr="008D4DF9">
        <w:rPr>
          <w:rFonts w:eastAsia="Verdana"/>
          <w:color w:val="000000" w:themeColor="text1"/>
          <w:lang w:val="en-US"/>
        </w:rPr>
        <w:t xml:space="preserve"> or </w:t>
      </w:r>
      <w:r w:rsidR="7A990CAE" w:rsidRPr="008D4DF9">
        <w:rPr>
          <w:rFonts w:eastAsia="Verdana"/>
          <w:color w:val="000000" w:themeColor="text1"/>
          <w:lang w:val="en-US"/>
        </w:rPr>
        <w:t>causes of action that may be based upon, arise</w:t>
      </w:r>
      <w:r w:rsidR="79100A35" w:rsidRPr="008D4DF9">
        <w:rPr>
          <w:rFonts w:eastAsia="Verdana"/>
          <w:color w:val="000000" w:themeColor="text1"/>
          <w:lang w:val="en-US"/>
        </w:rPr>
        <w:t xml:space="preserve"> out of</w:t>
      </w:r>
      <w:r w:rsidR="7A990CAE" w:rsidRPr="008D4DF9">
        <w:rPr>
          <w:rFonts w:eastAsia="Verdana"/>
          <w:color w:val="000000" w:themeColor="text1"/>
          <w:lang w:val="en-US"/>
        </w:rPr>
        <w:t>,</w:t>
      </w:r>
      <w:r w:rsidR="79100A35" w:rsidRPr="008D4DF9">
        <w:rPr>
          <w:rFonts w:eastAsia="Verdana"/>
          <w:color w:val="000000" w:themeColor="text1"/>
          <w:lang w:val="en-US"/>
        </w:rPr>
        <w:t xml:space="preserve"> or </w:t>
      </w:r>
      <w:r w:rsidR="7A990CAE" w:rsidRPr="008D4DF9">
        <w:rPr>
          <w:rFonts w:eastAsia="Verdana"/>
          <w:color w:val="000000" w:themeColor="text1"/>
          <w:lang w:val="en-US"/>
        </w:rPr>
        <w:t xml:space="preserve">relate to </w:t>
      </w:r>
      <w:r w:rsidR="7A990CAE" w:rsidRPr="7F042C95">
        <w:rPr>
          <w:rFonts w:eastAsia="Verdana" w:cs="Verdana"/>
          <w:color w:val="000000" w:themeColor="text1"/>
          <w:lang w:val="en-US"/>
        </w:rPr>
        <w:t>th</w:t>
      </w:r>
      <w:r w:rsidR="001D586E">
        <w:rPr>
          <w:rFonts w:eastAsia="Verdana" w:cs="Verdana"/>
          <w:color w:val="000000" w:themeColor="text1"/>
          <w:lang w:val="en-US"/>
        </w:rPr>
        <w:t>ese Terms</w:t>
      </w:r>
      <w:r w:rsidR="7A990CAE" w:rsidRPr="008D4DF9">
        <w:rPr>
          <w:rFonts w:eastAsia="Verdana"/>
          <w:color w:val="000000" w:themeColor="text1"/>
          <w:lang w:val="en-US"/>
        </w:rPr>
        <w:t>,</w:t>
      </w:r>
      <w:r w:rsidR="79100A35" w:rsidRPr="008D4DF9">
        <w:rPr>
          <w:rFonts w:eastAsia="Verdana"/>
          <w:color w:val="000000" w:themeColor="text1"/>
          <w:lang w:val="en-US"/>
        </w:rPr>
        <w:t xml:space="preserve"> or </w:t>
      </w:r>
      <w:r w:rsidR="7A990CAE" w:rsidRPr="008D4DF9">
        <w:rPr>
          <w:rFonts w:eastAsia="Verdana"/>
          <w:color w:val="000000" w:themeColor="text1"/>
          <w:lang w:val="en-US"/>
        </w:rPr>
        <w:t>the negotiation, execution,</w:t>
      </w:r>
      <w:r w:rsidR="79100A35" w:rsidRPr="008D4DF9">
        <w:rPr>
          <w:rFonts w:eastAsia="Verdana"/>
          <w:color w:val="000000" w:themeColor="text1"/>
          <w:lang w:val="en-US"/>
        </w:rPr>
        <w:t xml:space="preserve"> or </w:t>
      </w:r>
      <w:r w:rsidR="7A990CAE" w:rsidRPr="008D4DF9">
        <w:rPr>
          <w:rFonts w:eastAsia="Verdana"/>
          <w:color w:val="000000" w:themeColor="text1"/>
          <w:lang w:val="en-US"/>
        </w:rPr>
        <w:t xml:space="preserve">performance of </w:t>
      </w:r>
      <w:r w:rsidR="7A990CAE" w:rsidRPr="7F042C95">
        <w:rPr>
          <w:rFonts w:eastAsia="Verdana" w:cs="Verdana"/>
          <w:color w:val="000000" w:themeColor="text1"/>
          <w:lang w:val="en-US"/>
        </w:rPr>
        <w:t>th</w:t>
      </w:r>
      <w:r w:rsidR="001D586E">
        <w:rPr>
          <w:rFonts w:eastAsia="Verdana" w:cs="Verdana"/>
          <w:color w:val="000000" w:themeColor="text1"/>
          <w:lang w:val="en-US"/>
        </w:rPr>
        <w:t>ese Terms</w:t>
      </w:r>
      <w:r w:rsidR="00A9720F">
        <w:rPr>
          <w:rFonts w:eastAsia="Verdana" w:cs="Verdana"/>
          <w:color w:val="000000" w:themeColor="text1"/>
          <w:lang w:val="en-US"/>
        </w:rPr>
        <w:t>,</w:t>
      </w:r>
      <w:r w:rsidR="472B3DB5">
        <w:rPr>
          <w:rFonts w:eastAsia="Verdana" w:cs="Verdana"/>
          <w:color w:val="000000" w:themeColor="text1"/>
          <w:lang w:val="en-US"/>
        </w:rPr>
        <w:t xml:space="preserve"> shall be determined as follows:</w:t>
      </w:r>
      <w:bookmarkEnd w:id="64"/>
      <w:r w:rsidR="472B3DB5">
        <w:rPr>
          <w:rFonts w:eastAsia="Verdana" w:cs="Verdana"/>
          <w:color w:val="000000" w:themeColor="text1"/>
          <w:lang w:val="en-US"/>
        </w:rPr>
        <w:t xml:space="preserve"> </w:t>
      </w:r>
    </w:p>
    <w:p w14:paraId="3ADE37C4" w14:textId="6EE5A0AF" w:rsidR="009B1E45" w:rsidRDefault="004C340F" w:rsidP="00FC267C">
      <w:pPr>
        <w:pStyle w:val="Level2"/>
        <w:numPr>
          <w:ilvl w:val="0"/>
          <w:numId w:val="17"/>
        </w:numPr>
        <w:rPr>
          <w:rStyle w:val="normaltextrun"/>
        </w:rPr>
      </w:pPr>
      <w:bookmarkStart w:id="65" w:name="_Ref149061890"/>
      <w:r>
        <w:t xml:space="preserve">Where ASSA ABLOY </w:t>
      </w:r>
      <w:r w:rsidR="3BE720AF">
        <w:t>or signatory to the Agreement</w:t>
      </w:r>
      <w:r>
        <w:t xml:space="preserve"> is located in the United </w:t>
      </w:r>
      <w:r w:rsidR="00717589">
        <w:t>States</w:t>
      </w:r>
      <w:r w:rsidR="00636753">
        <w:t xml:space="preserve">, </w:t>
      </w:r>
      <w:r w:rsidR="005312F2">
        <w:t>Canada</w:t>
      </w:r>
      <w:r w:rsidR="00636753">
        <w:t xml:space="preserve"> or any country in Central America or South America</w:t>
      </w:r>
      <w:r w:rsidR="00717589">
        <w:t xml:space="preserve">, these Terms shall </w:t>
      </w:r>
      <w:r w:rsidR="00EC0ABE">
        <w:t xml:space="preserve">be </w:t>
      </w:r>
      <w:r w:rsidR="00167BBC">
        <w:t xml:space="preserve">governed by </w:t>
      </w:r>
      <w:r w:rsidR="00EC0ABE" w:rsidRPr="007E73A4">
        <w:t xml:space="preserve">laws of the state of </w:t>
      </w:r>
      <w:r w:rsidR="00EC0ABE">
        <w:t>New York</w:t>
      </w:r>
      <w:r w:rsidR="00EC0ABE" w:rsidRPr="007E73A4">
        <w:t xml:space="preserve"> excluding its conflicts of law principles</w:t>
      </w:r>
      <w:r w:rsidR="00EC0ABE">
        <w:t xml:space="preserve"> and </w:t>
      </w:r>
      <w:r w:rsidR="00EC0ABE" w:rsidRPr="00793A2F">
        <w:rPr>
          <w:rStyle w:val="normaltextrun"/>
          <w:color w:val="000000"/>
          <w:shd w:val="clear" w:color="auto" w:fill="FFFFFF"/>
        </w:rPr>
        <w:t>the United Nations Convention on Contracts for the International Sale of Goods will not apply</w:t>
      </w:r>
      <w:r w:rsidR="006F3FD2">
        <w:rPr>
          <w:rStyle w:val="normaltextrun"/>
          <w:color w:val="000000"/>
          <w:shd w:val="clear" w:color="auto" w:fill="FFFFFF"/>
        </w:rPr>
        <w:t>;</w:t>
      </w:r>
      <w:bookmarkEnd w:id="65"/>
      <w:r w:rsidR="006F3FD2">
        <w:rPr>
          <w:rStyle w:val="normaltextrun"/>
          <w:color w:val="000000"/>
          <w:shd w:val="clear" w:color="auto" w:fill="FFFFFF"/>
        </w:rPr>
        <w:t xml:space="preserve"> </w:t>
      </w:r>
    </w:p>
    <w:p w14:paraId="450700DE" w14:textId="2D040CCA" w:rsidR="005312F2" w:rsidRPr="005312F2" w:rsidRDefault="006F3FD2" w:rsidP="00FC267C">
      <w:pPr>
        <w:pStyle w:val="Level2"/>
        <w:numPr>
          <w:ilvl w:val="0"/>
          <w:numId w:val="17"/>
        </w:numPr>
        <w:rPr>
          <w:rStyle w:val="normaltextrun"/>
        </w:rPr>
      </w:pPr>
      <w:bookmarkStart w:id="66" w:name="_Ref149061911"/>
      <w:r>
        <w:t>Where</w:t>
      </w:r>
      <w:r w:rsidR="1B399348">
        <w:t xml:space="preserve"> </w:t>
      </w:r>
      <w:r>
        <w:t>ASSA ABLOY</w:t>
      </w:r>
      <w:r w:rsidR="5E9B0DA9">
        <w:t xml:space="preserve"> or signatory to the Agreement</w:t>
      </w:r>
      <w:r>
        <w:t xml:space="preserve"> is located in </w:t>
      </w:r>
      <w:r w:rsidR="00591FB8">
        <w:t xml:space="preserve">England </w:t>
      </w:r>
      <w:r w:rsidR="00147BA1">
        <w:t>or</w:t>
      </w:r>
      <w:r w:rsidR="00134560">
        <w:t xml:space="preserve"> Wales these Terms shall</w:t>
      </w:r>
      <w:r w:rsidR="003E1D8D">
        <w:t xml:space="preserve"> be governed</w:t>
      </w:r>
      <w:r w:rsidR="009B1E45" w:rsidRPr="005312F2">
        <w:rPr>
          <w:rFonts w:eastAsia="Verdana" w:cs="Verdana"/>
          <w:color w:val="000000" w:themeColor="text1"/>
          <w:lang w:val="en-US"/>
        </w:rPr>
        <w:t xml:space="preserve">  by and construed in accordance with the</w:t>
      </w:r>
      <w:r w:rsidR="009B1E45" w:rsidRPr="005312F2">
        <w:rPr>
          <w:rStyle w:val="normaltextrun"/>
          <w:color w:val="000000"/>
          <w:shd w:val="clear" w:color="auto" w:fill="FFFFFF"/>
        </w:rPr>
        <w:t xml:space="preserve"> laws of England and Wales</w:t>
      </w:r>
      <w:r w:rsidR="00423D28" w:rsidRPr="005312F2">
        <w:rPr>
          <w:rStyle w:val="normaltextrun"/>
          <w:color w:val="000000"/>
          <w:shd w:val="clear" w:color="auto" w:fill="FFFFFF"/>
        </w:rPr>
        <w:t xml:space="preserve"> </w:t>
      </w:r>
      <w:r w:rsidR="00423D28" w:rsidRPr="007E73A4">
        <w:t>excluding its conflicts of law principles</w:t>
      </w:r>
      <w:r w:rsidR="005312F2">
        <w:t xml:space="preserve"> </w:t>
      </w:r>
      <w:r w:rsidR="00F2414B">
        <w:t xml:space="preserve">and </w:t>
      </w:r>
      <w:r w:rsidR="005312F2" w:rsidRPr="00793A2F">
        <w:rPr>
          <w:rStyle w:val="normaltextrun"/>
          <w:color w:val="000000"/>
          <w:shd w:val="clear" w:color="auto" w:fill="FFFFFF"/>
        </w:rPr>
        <w:t>the United Nations Convention on Contracts for the International Sale of Goods will not apply</w:t>
      </w:r>
      <w:r w:rsidR="00F2414B">
        <w:rPr>
          <w:rStyle w:val="normaltextrun"/>
          <w:color w:val="000000"/>
          <w:shd w:val="clear" w:color="auto" w:fill="FFFFFF"/>
        </w:rPr>
        <w:t>;</w:t>
      </w:r>
      <w:r w:rsidR="003C19A2">
        <w:rPr>
          <w:rStyle w:val="normaltextrun"/>
          <w:color w:val="000000"/>
          <w:shd w:val="clear" w:color="auto" w:fill="FFFFFF"/>
        </w:rPr>
        <w:t xml:space="preserve"> and</w:t>
      </w:r>
      <w:r w:rsidR="005312F2">
        <w:rPr>
          <w:rStyle w:val="normaltextrun"/>
          <w:color w:val="000000"/>
          <w:shd w:val="clear" w:color="auto" w:fill="FFFFFF"/>
        </w:rPr>
        <w:t>:</w:t>
      </w:r>
      <w:bookmarkEnd w:id="66"/>
    </w:p>
    <w:p w14:paraId="6FACAA24" w14:textId="28B990F8" w:rsidR="00EB09E9" w:rsidRPr="00BC6A48" w:rsidRDefault="005312F2" w:rsidP="00FC267C">
      <w:pPr>
        <w:pStyle w:val="Level2"/>
        <w:numPr>
          <w:ilvl w:val="0"/>
          <w:numId w:val="17"/>
        </w:numPr>
        <w:rPr>
          <w:rStyle w:val="normaltextrun"/>
        </w:rPr>
      </w:pPr>
      <w:r w:rsidRPr="003C19A2">
        <w:rPr>
          <w:rStyle w:val="normaltextrun"/>
          <w:color w:val="000000"/>
          <w:shd w:val="clear" w:color="auto" w:fill="FFFFFF"/>
        </w:rPr>
        <w:t xml:space="preserve">Where ASSA ABLOY </w:t>
      </w:r>
      <w:r w:rsidR="21A029AC" w:rsidRPr="003C19A2">
        <w:rPr>
          <w:rStyle w:val="normaltextrun"/>
          <w:color w:val="000000"/>
          <w:shd w:val="clear" w:color="auto" w:fill="FFFFFF"/>
        </w:rPr>
        <w:t>Affiliate or signatory to the Agreement</w:t>
      </w:r>
      <w:r w:rsidRPr="003C19A2">
        <w:rPr>
          <w:rStyle w:val="normaltextrun"/>
          <w:color w:val="000000"/>
          <w:shd w:val="clear" w:color="auto" w:fill="FFFFFF"/>
        </w:rPr>
        <w:t xml:space="preserve"> is located </w:t>
      </w:r>
      <w:r w:rsidR="000B442C" w:rsidRPr="003C19A2">
        <w:rPr>
          <w:rStyle w:val="normaltextrun"/>
          <w:color w:val="000000"/>
          <w:shd w:val="clear" w:color="auto" w:fill="FFFFFF"/>
        </w:rPr>
        <w:t>outside of the areas outlined in</w:t>
      </w:r>
      <w:r w:rsidR="00385D88">
        <w:rPr>
          <w:rStyle w:val="normaltextrun"/>
          <w:color w:val="000000"/>
          <w:shd w:val="clear" w:color="auto" w:fill="FFFFFF"/>
        </w:rPr>
        <w:t xml:space="preserve"> Clause</w:t>
      </w:r>
      <w:r w:rsidR="21B8564F">
        <w:rPr>
          <w:rStyle w:val="normaltextrun"/>
          <w:color w:val="000000"/>
          <w:shd w:val="clear" w:color="auto" w:fill="FFFFFF"/>
        </w:rPr>
        <w:t>s</w:t>
      </w:r>
      <w:r w:rsidR="00385D88">
        <w:rPr>
          <w:rStyle w:val="normaltextrun"/>
          <w:color w:val="000000"/>
          <w:shd w:val="clear" w:color="auto" w:fill="FFFFFF"/>
        </w:rPr>
        <w:t xml:space="preserve"> </w:t>
      </w:r>
      <w:r w:rsidR="00385D88">
        <w:rPr>
          <w:rStyle w:val="normaltextrun"/>
          <w:color w:val="000000"/>
          <w:shd w:val="clear" w:color="auto" w:fill="FFFFFF"/>
        </w:rPr>
        <w:fldChar w:fldCharType="begin"/>
      </w:r>
      <w:r w:rsidR="00385D88">
        <w:rPr>
          <w:rStyle w:val="normaltextrun"/>
          <w:color w:val="000000"/>
          <w:shd w:val="clear" w:color="auto" w:fill="FFFFFF"/>
        </w:rPr>
        <w:instrText xml:space="preserve"> REF _Ref149063799 \r \h </w:instrText>
      </w:r>
      <w:r w:rsidR="00385D88">
        <w:rPr>
          <w:rStyle w:val="normaltextrun"/>
          <w:color w:val="000000"/>
          <w:shd w:val="clear" w:color="auto" w:fill="FFFFFF"/>
        </w:rPr>
      </w:r>
      <w:r w:rsidR="00385D88">
        <w:rPr>
          <w:rStyle w:val="normaltextrun"/>
          <w:color w:val="000000"/>
          <w:shd w:val="clear" w:color="auto" w:fill="FFFFFF"/>
        </w:rPr>
        <w:fldChar w:fldCharType="separate"/>
      </w:r>
      <w:r w:rsidR="00385D88">
        <w:rPr>
          <w:rStyle w:val="normaltextrun"/>
          <w:color w:val="000000"/>
          <w:shd w:val="clear" w:color="auto" w:fill="FFFFFF"/>
        </w:rPr>
        <w:t>11.6</w:t>
      </w:r>
      <w:r w:rsidR="00385D88">
        <w:rPr>
          <w:rStyle w:val="normaltextrun"/>
          <w:color w:val="000000"/>
          <w:shd w:val="clear" w:color="auto" w:fill="FFFFFF"/>
        </w:rPr>
        <w:fldChar w:fldCharType="end"/>
      </w:r>
      <w:r w:rsidR="000B442C" w:rsidRPr="003C19A2">
        <w:rPr>
          <w:rStyle w:val="normaltextrun"/>
          <w:color w:val="000000"/>
          <w:shd w:val="clear" w:color="auto" w:fill="FFFFFF"/>
        </w:rPr>
        <w:t xml:space="preserve"> </w:t>
      </w:r>
      <w:r w:rsidR="00983BF7">
        <w:rPr>
          <w:rStyle w:val="normaltextrun"/>
          <w:color w:val="000000"/>
          <w:shd w:val="clear" w:color="auto" w:fill="FFFFFF"/>
        </w:rPr>
        <w:fldChar w:fldCharType="begin"/>
      </w:r>
      <w:r w:rsidR="00983BF7">
        <w:rPr>
          <w:rStyle w:val="normaltextrun"/>
          <w:color w:val="000000"/>
          <w:shd w:val="clear" w:color="auto" w:fill="FFFFFF"/>
        </w:rPr>
        <w:instrText xml:space="preserve"> REF _Ref149061890 \r \h </w:instrText>
      </w:r>
      <w:r w:rsidR="00983BF7">
        <w:rPr>
          <w:rStyle w:val="normaltextrun"/>
          <w:color w:val="000000"/>
          <w:shd w:val="clear" w:color="auto" w:fill="FFFFFF"/>
        </w:rPr>
      </w:r>
      <w:r w:rsidR="00983BF7">
        <w:rPr>
          <w:rStyle w:val="normaltextrun"/>
          <w:color w:val="000000"/>
          <w:shd w:val="clear" w:color="auto" w:fill="FFFFFF"/>
        </w:rPr>
        <w:fldChar w:fldCharType="separate"/>
      </w:r>
      <w:r w:rsidR="00983BF7">
        <w:rPr>
          <w:rStyle w:val="normaltextrun"/>
          <w:color w:val="000000"/>
          <w:shd w:val="clear" w:color="auto" w:fill="FFFFFF"/>
        </w:rPr>
        <w:t>(a)</w:t>
      </w:r>
      <w:r w:rsidR="00983BF7">
        <w:rPr>
          <w:rStyle w:val="normaltextrun"/>
          <w:color w:val="000000"/>
          <w:shd w:val="clear" w:color="auto" w:fill="FFFFFF"/>
        </w:rPr>
        <w:fldChar w:fldCharType="end"/>
      </w:r>
      <w:r w:rsidR="00983BF7">
        <w:rPr>
          <w:rStyle w:val="normaltextrun"/>
          <w:color w:val="000000"/>
          <w:shd w:val="clear" w:color="auto" w:fill="FFFFFF"/>
        </w:rPr>
        <w:t xml:space="preserve"> </w:t>
      </w:r>
      <w:r w:rsidR="000B442C" w:rsidRPr="003C19A2">
        <w:rPr>
          <w:rStyle w:val="normaltextrun"/>
          <w:color w:val="000000"/>
          <w:shd w:val="clear" w:color="auto" w:fill="FFFFFF"/>
        </w:rPr>
        <w:t xml:space="preserve">or </w:t>
      </w:r>
      <w:r w:rsidR="00983BF7">
        <w:rPr>
          <w:rStyle w:val="normaltextrun"/>
          <w:color w:val="000000"/>
          <w:shd w:val="clear" w:color="auto" w:fill="FFFFFF"/>
        </w:rPr>
        <w:fldChar w:fldCharType="begin"/>
      </w:r>
      <w:r w:rsidR="00983BF7">
        <w:rPr>
          <w:rStyle w:val="normaltextrun"/>
          <w:color w:val="000000"/>
          <w:shd w:val="clear" w:color="auto" w:fill="FFFFFF"/>
        </w:rPr>
        <w:instrText xml:space="preserve"> REF _Ref149061911 \r \h </w:instrText>
      </w:r>
      <w:r w:rsidR="00983BF7">
        <w:rPr>
          <w:rStyle w:val="normaltextrun"/>
          <w:color w:val="000000"/>
          <w:shd w:val="clear" w:color="auto" w:fill="FFFFFF"/>
        </w:rPr>
      </w:r>
      <w:r w:rsidR="00983BF7">
        <w:rPr>
          <w:rStyle w:val="normaltextrun"/>
          <w:color w:val="000000"/>
          <w:shd w:val="clear" w:color="auto" w:fill="FFFFFF"/>
        </w:rPr>
        <w:fldChar w:fldCharType="separate"/>
      </w:r>
      <w:r w:rsidR="00983BF7">
        <w:rPr>
          <w:rStyle w:val="normaltextrun"/>
          <w:color w:val="000000"/>
          <w:shd w:val="clear" w:color="auto" w:fill="FFFFFF"/>
        </w:rPr>
        <w:t>(b)</w:t>
      </w:r>
      <w:r w:rsidR="00983BF7">
        <w:rPr>
          <w:rStyle w:val="normaltextrun"/>
          <w:color w:val="000000"/>
          <w:shd w:val="clear" w:color="auto" w:fill="FFFFFF"/>
        </w:rPr>
        <w:fldChar w:fldCharType="end"/>
      </w:r>
      <w:r w:rsidR="003C19A2" w:rsidRPr="003C19A2">
        <w:rPr>
          <w:rStyle w:val="normaltextrun"/>
          <w:color w:val="000000"/>
          <w:shd w:val="clear" w:color="auto" w:fill="FFFFFF"/>
        </w:rPr>
        <w:t xml:space="preserve">, these Terms </w:t>
      </w:r>
      <w:r w:rsidR="79100A35" w:rsidRPr="003C19A2">
        <w:rPr>
          <w:rFonts w:eastAsia="Verdana"/>
          <w:color w:val="000000" w:themeColor="text1"/>
          <w:lang w:val="en-US"/>
        </w:rPr>
        <w:t>shall be governed by and construed in accordance with the</w:t>
      </w:r>
      <w:r w:rsidR="00076136" w:rsidRPr="003C19A2">
        <w:rPr>
          <w:rStyle w:val="normaltextrun"/>
          <w:color w:val="000000"/>
          <w:shd w:val="clear" w:color="auto" w:fill="FFFFFF"/>
        </w:rPr>
        <w:t xml:space="preserve"> laws of </w:t>
      </w:r>
      <w:r w:rsidR="006619D0" w:rsidRPr="003C19A2">
        <w:rPr>
          <w:rStyle w:val="normaltextrun"/>
          <w:color w:val="000000"/>
          <w:shd w:val="clear" w:color="auto" w:fill="FFFFFF"/>
        </w:rPr>
        <w:t>Sweden</w:t>
      </w:r>
      <w:r w:rsidR="00F167F5" w:rsidRPr="003C19A2">
        <w:rPr>
          <w:rStyle w:val="normaltextrun"/>
          <w:color w:val="000000"/>
          <w:shd w:val="clear" w:color="auto" w:fill="FFFFFF"/>
        </w:rPr>
        <w:t>,</w:t>
      </w:r>
      <w:r w:rsidR="00076136" w:rsidRPr="003C19A2">
        <w:rPr>
          <w:rStyle w:val="normaltextrun"/>
          <w:color w:val="000000"/>
          <w:shd w:val="clear" w:color="auto" w:fill="FFFFFF"/>
        </w:rPr>
        <w:t xml:space="preserve"> without giving effect to its provisions of choice of law. </w:t>
      </w:r>
      <w:bookmarkStart w:id="67" w:name="_Ref45889557"/>
      <w:r w:rsidR="00F167F5" w:rsidRPr="003C19A2">
        <w:rPr>
          <w:rStyle w:val="normaltextrun"/>
          <w:color w:val="000000"/>
          <w:shd w:val="clear" w:color="auto" w:fill="FFFFFF"/>
        </w:rPr>
        <w:t xml:space="preserve">The provisions of the Sale of Goods Act (1990:931) (Sw. </w:t>
      </w:r>
      <w:r w:rsidR="00F167F5" w:rsidRPr="22CBCC69">
        <w:rPr>
          <w:rStyle w:val="normaltextrun"/>
          <w:i/>
          <w:iCs/>
          <w:color w:val="000000"/>
          <w:shd w:val="clear" w:color="auto" w:fill="FFFFFF"/>
        </w:rPr>
        <w:t>köplagen</w:t>
      </w:r>
      <w:r w:rsidR="00F167F5" w:rsidRPr="003C19A2">
        <w:rPr>
          <w:rStyle w:val="normaltextrun"/>
          <w:color w:val="000000"/>
          <w:shd w:val="clear" w:color="auto" w:fill="FFFFFF"/>
        </w:rPr>
        <w:t xml:space="preserve"> (1990:931)), the International Sale of Goods Act (1987:822) (Sw. </w:t>
      </w:r>
      <w:r w:rsidR="00F167F5" w:rsidRPr="22CBCC69">
        <w:rPr>
          <w:rStyle w:val="normaltextrun"/>
          <w:i/>
          <w:iCs/>
          <w:color w:val="000000"/>
          <w:shd w:val="clear" w:color="auto" w:fill="FFFFFF"/>
        </w:rPr>
        <w:t>lagen om internationella köp</w:t>
      </w:r>
      <w:r w:rsidR="00F167F5" w:rsidRPr="003C19A2">
        <w:rPr>
          <w:rStyle w:val="normaltextrun"/>
          <w:color w:val="000000"/>
          <w:shd w:val="clear" w:color="auto" w:fill="FFFFFF"/>
        </w:rPr>
        <w:t xml:space="preserve"> (1987:822)) and the United Nations Convention on Contracts for the International Sale of Goods will not apply</w:t>
      </w:r>
      <w:r w:rsidR="003C19A2">
        <w:rPr>
          <w:rStyle w:val="normaltextrun"/>
          <w:color w:val="000000"/>
          <w:shd w:val="clear" w:color="auto" w:fill="FFFFFF"/>
        </w:rPr>
        <w:t xml:space="preserve">. </w:t>
      </w:r>
    </w:p>
    <w:p w14:paraId="76725295" w14:textId="16B4007B" w:rsidR="005F4651" w:rsidRPr="005F4651" w:rsidRDefault="00062F82" w:rsidP="00786D4E">
      <w:pPr>
        <w:pStyle w:val="Level2"/>
      </w:pPr>
      <w:bookmarkStart w:id="68" w:name="_Ref116562342"/>
      <w:r w:rsidRPr="22CBCC69">
        <w:rPr>
          <w:b/>
          <w:bCs/>
        </w:rPr>
        <w:t>Sale of Goods.</w:t>
      </w:r>
      <w:r>
        <w:t xml:space="preserve"> In view of the express commitments given by </w:t>
      </w:r>
      <w:r w:rsidR="001D586E">
        <w:t>ASSA ABLOY</w:t>
      </w:r>
      <w:r>
        <w:t xml:space="preserve"> in these </w:t>
      </w:r>
      <w:r w:rsidR="33CC9EDD">
        <w:t>T</w:t>
      </w:r>
      <w:r>
        <w:t xml:space="preserve">erms, the terms implied by sections 13 to 15 of the Sale of Goods Act 1979 and sections 3 to 5 of the Supply of Goods and Services Act 1982 are, to the fullest extent permitted by law, excluded </w:t>
      </w:r>
      <w:r w:rsidR="001D586E">
        <w:t xml:space="preserve">hereunder and </w:t>
      </w:r>
      <w:r>
        <w:t xml:space="preserve">from </w:t>
      </w:r>
      <w:r w:rsidR="001D586E">
        <w:t>an</w:t>
      </w:r>
      <w:r>
        <w:t xml:space="preserve"> Agreement</w:t>
      </w:r>
      <w:r w:rsidR="00786D4E">
        <w:t>.</w:t>
      </w:r>
    </w:p>
    <w:p w14:paraId="03ADEA52" w14:textId="77777777" w:rsidR="00A06771" w:rsidRPr="00A06771" w:rsidRDefault="008F2743" w:rsidP="00EB09E9">
      <w:pPr>
        <w:pStyle w:val="Level2"/>
      </w:pPr>
      <w:bookmarkStart w:id="69" w:name="_Ref149063394"/>
      <w:bookmarkStart w:id="70" w:name="_Ref135903227"/>
      <w:r w:rsidRPr="00EB09E9">
        <w:rPr>
          <w:b/>
          <w:bCs/>
        </w:rPr>
        <w:t>Arbitration.</w:t>
      </w:r>
      <w:bookmarkStart w:id="71" w:name="_Ref43307955"/>
      <w:r w:rsidR="001F2C6B" w:rsidRPr="00EB09E9">
        <w:rPr>
          <w:b/>
          <w:bCs/>
        </w:rPr>
        <w:t xml:space="preserve"> </w:t>
      </w:r>
      <w:bookmarkStart w:id="72" w:name="_Ref24638381"/>
      <w:bookmarkEnd w:id="67"/>
      <w:bookmarkEnd w:id="71"/>
      <w:r w:rsidR="000C58D8" w:rsidRPr="00EB09E9">
        <w:rPr>
          <w:lang w:val="en-US"/>
        </w:rPr>
        <w:t>Any dispute arising out of or in</w:t>
      </w:r>
      <w:r w:rsidR="00E168FB" w:rsidRPr="00EB09E9">
        <w:rPr>
          <w:lang w:val="en-US"/>
        </w:rPr>
        <w:t xml:space="preserve"> </w:t>
      </w:r>
      <w:r w:rsidR="000C58D8" w:rsidRPr="00EB09E9">
        <w:rPr>
          <w:lang w:val="en-US"/>
        </w:rPr>
        <w:t xml:space="preserve">connection with </w:t>
      </w:r>
      <w:r w:rsidR="001D586E">
        <w:rPr>
          <w:lang w:val="en-US"/>
        </w:rPr>
        <w:t>these Terms or an</w:t>
      </w:r>
      <w:r w:rsidR="000C58D8" w:rsidRPr="00EB09E9">
        <w:rPr>
          <w:lang w:val="en-US"/>
        </w:rPr>
        <w:t xml:space="preserve"> </w:t>
      </w:r>
      <w:r w:rsidR="003D1D32">
        <w:rPr>
          <w:lang w:val="en-US"/>
        </w:rPr>
        <w:t>Agreement</w:t>
      </w:r>
      <w:r w:rsidR="000C58D8" w:rsidRPr="00EB09E9">
        <w:rPr>
          <w:lang w:val="en-US"/>
        </w:rPr>
        <w:t>, including any question regarding its existence, validity or</w:t>
      </w:r>
      <w:r w:rsidR="001F2C6B" w:rsidRPr="00EB09E9">
        <w:rPr>
          <w:lang w:val="en-US"/>
        </w:rPr>
        <w:t xml:space="preserve"> </w:t>
      </w:r>
      <w:r w:rsidR="000C58D8" w:rsidRPr="00EB09E9">
        <w:rPr>
          <w:lang w:val="en-US"/>
        </w:rPr>
        <w:t>termination, shall be referred to and finally resolved by arbitration</w:t>
      </w:r>
      <w:r w:rsidR="00A06771">
        <w:rPr>
          <w:lang w:val="en-US"/>
        </w:rPr>
        <w:t xml:space="preserve"> as follows:</w:t>
      </w:r>
      <w:bookmarkEnd w:id="69"/>
      <w:r w:rsidR="00A06771">
        <w:rPr>
          <w:lang w:val="en-US"/>
        </w:rPr>
        <w:t xml:space="preserve"> </w:t>
      </w:r>
    </w:p>
    <w:p w14:paraId="06FC5168" w14:textId="58EC5522" w:rsidR="00A06771" w:rsidRDefault="00A06771" w:rsidP="00FC267C">
      <w:pPr>
        <w:pStyle w:val="Level2"/>
        <w:numPr>
          <w:ilvl w:val="0"/>
          <w:numId w:val="18"/>
        </w:numPr>
      </w:pPr>
      <w:bookmarkStart w:id="73" w:name="_Ref149063414"/>
      <w:bookmarkStart w:id="74" w:name="_Ref149063845"/>
      <w:r>
        <w:t xml:space="preserve">Where </w:t>
      </w:r>
      <w:r w:rsidR="006A1C82">
        <w:t>ASSA ABLOY</w:t>
      </w:r>
      <w:r w:rsidR="673D70DB">
        <w:t xml:space="preserve"> or signatory to the Agreement </w:t>
      </w:r>
      <w:r w:rsidR="006A1C82">
        <w:t>is located in the United States</w:t>
      </w:r>
      <w:r w:rsidR="001572AA">
        <w:t xml:space="preserve">, </w:t>
      </w:r>
      <w:r w:rsidR="006A1C82">
        <w:t>Canada</w:t>
      </w:r>
      <w:r w:rsidR="00454F0E">
        <w:t xml:space="preserve"> or any country in Central America or South America</w:t>
      </w:r>
      <w:r w:rsidR="003C5507">
        <w:t xml:space="preserve"> d</w:t>
      </w:r>
      <w:r w:rsidR="00BD2A67">
        <w:t xml:space="preserve">isputes will be resolved </w:t>
      </w:r>
      <w:r w:rsidR="00400847">
        <w:t>under the</w:t>
      </w:r>
      <w:r w:rsidR="00D53E08">
        <w:t xml:space="preserve"> American Arbitration Association (AAA) </w:t>
      </w:r>
      <w:r w:rsidR="0446CC86">
        <w:t>R</w:t>
      </w:r>
      <w:r w:rsidR="00D53E08">
        <w:t xml:space="preserve">ules, which </w:t>
      </w:r>
      <w:r w:rsidR="714DF8A0">
        <w:t>R</w:t>
      </w:r>
      <w:r w:rsidR="003C5507">
        <w:t>u</w:t>
      </w:r>
      <w:r w:rsidR="00D53E08">
        <w:t>les are deemed to be incorporated by reference into this Clause. The number of arbitrators shall be three. The seat, or legal place, of arbitration shall be Dallas County, Texas. The language to be used in the arbitral proceedings shall be English</w:t>
      </w:r>
      <w:bookmarkEnd w:id="73"/>
      <w:r w:rsidR="008F70E1">
        <w:t>;</w:t>
      </w:r>
      <w:bookmarkEnd w:id="74"/>
    </w:p>
    <w:p w14:paraId="7112D28C" w14:textId="3728001D" w:rsidR="00D53E08" w:rsidRPr="00385D88" w:rsidRDefault="00D53E08" w:rsidP="00FC267C">
      <w:pPr>
        <w:pStyle w:val="Level2"/>
        <w:numPr>
          <w:ilvl w:val="0"/>
          <w:numId w:val="18"/>
        </w:numPr>
      </w:pPr>
      <w:bookmarkStart w:id="75" w:name="_Ref149063893"/>
      <w:r>
        <w:t xml:space="preserve">Where ASSA ABLOY </w:t>
      </w:r>
      <w:r w:rsidR="00016462">
        <w:t xml:space="preserve">or </w:t>
      </w:r>
      <w:r w:rsidR="0EA5E687">
        <w:t>signatory to the Agreement</w:t>
      </w:r>
      <w:r>
        <w:t xml:space="preserve"> is located </w:t>
      </w:r>
      <w:r w:rsidR="00016462">
        <w:t>in England or Wales</w:t>
      </w:r>
      <w:r w:rsidR="00F012F5">
        <w:t xml:space="preserve"> d</w:t>
      </w:r>
      <w:r w:rsidR="00BD2A67">
        <w:t xml:space="preserve">isputes will be </w:t>
      </w:r>
      <w:r w:rsidR="00385D88">
        <w:t>resolved under</w:t>
      </w:r>
      <w:r w:rsidR="0046309F">
        <w:t xml:space="preserve"> the</w:t>
      </w:r>
      <w:r w:rsidR="00385D88">
        <w:t xml:space="preserve"> </w:t>
      </w:r>
      <w:r w:rsidR="00385D88" w:rsidRPr="00385D88">
        <w:rPr>
          <w:lang w:val="en-US"/>
        </w:rPr>
        <w:t>London Court of International Arbitration (LCIA) Rules, which Rules are deemed to be incorporated by reference into this Clause.</w:t>
      </w:r>
      <w:r w:rsidR="00BC193F">
        <w:rPr>
          <w:lang w:val="en-US"/>
        </w:rPr>
        <w:t xml:space="preserve"> </w:t>
      </w:r>
      <w:r w:rsidR="005A2CED">
        <w:rPr>
          <w:lang w:val="en-US"/>
        </w:rPr>
        <w:fldChar w:fldCharType="begin"/>
      </w:r>
      <w:r w:rsidR="005A2CED">
        <w:rPr>
          <w:lang w:val="en-US"/>
        </w:rPr>
        <w:instrText xml:space="preserve"> REF _Ref149063893 \r \h </w:instrText>
      </w:r>
      <w:r w:rsidR="005A2CED">
        <w:rPr>
          <w:lang w:val="en-US"/>
        </w:rPr>
      </w:r>
      <w:r w:rsidR="005A2CED">
        <w:rPr>
          <w:lang w:val="en-US"/>
        </w:rPr>
        <w:fldChar w:fldCharType="separate"/>
      </w:r>
      <w:r w:rsidR="005A2CED">
        <w:rPr>
          <w:lang w:val="en-US"/>
        </w:rPr>
        <w:t>(b)</w:t>
      </w:r>
      <w:r w:rsidR="005A2CED">
        <w:rPr>
          <w:lang w:val="en-US"/>
        </w:rPr>
        <w:fldChar w:fldCharType="end"/>
      </w:r>
      <w:r w:rsidR="00385D88" w:rsidRPr="00385D88">
        <w:rPr>
          <w:lang w:val="en-US"/>
        </w:rPr>
        <w:t xml:space="preserve"> The number of arbitrators shall be three. The seat, or legal place, of arbitration shall be London, England. The language to be used in the arbitral proceedings shall be English</w:t>
      </w:r>
      <w:r w:rsidR="00F94847">
        <w:rPr>
          <w:lang w:val="en-US"/>
        </w:rPr>
        <w:t>;</w:t>
      </w:r>
      <w:bookmarkEnd w:id="75"/>
    </w:p>
    <w:p w14:paraId="0432E138" w14:textId="0BC23B1E" w:rsidR="00385D88" w:rsidRDefault="00385D88" w:rsidP="00FC267C">
      <w:pPr>
        <w:pStyle w:val="Level2"/>
        <w:numPr>
          <w:ilvl w:val="0"/>
          <w:numId w:val="18"/>
        </w:numPr>
      </w:pPr>
      <w:bookmarkStart w:id="76" w:name="_Ref149064155"/>
      <w:r>
        <w:rPr>
          <w:lang w:val="en-US"/>
        </w:rPr>
        <w:t xml:space="preserve">Where </w:t>
      </w:r>
      <w:r w:rsidR="00637D2E">
        <w:rPr>
          <w:lang w:val="en-US"/>
        </w:rPr>
        <w:t>A</w:t>
      </w:r>
      <w:r w:rsidR="00BC193F">
        <w:rPr>
          <w:lang w:val="en-US"/>
        </w:rPr>
        <w:t>SSA ABLOY</w:t>
      </w:r>
      <w:r w:rsidR="03F2E963">
        <w:rPr>
          <w:lang w:val="en-US"/>
        </w:rPr>
        <w:t xml:space="preserve"> or signatory to the Agreement</w:t>
      </w:r>
      <w:r w:rsidR="00BC193F">
        <w:rPr>
          <w:lang w:val="en-US"/>
        </w:rPr>
        <w:t xml:space="preserve"> is located outside of the areas outlined in Clause</w:t>
      </w:r>
      <w:r w:rsidR="004437B9">
        <w:rPr>
          <w:lang w:val="en-US"/>
        </w:rPr>
        <w:t xml:space="preserve">s </w:t>
      </w:r>
      <w:r w:rsidR="0043587D">
        <w:rPr>
          <w:lang w:val="en-US"/>
        </w:rPr>
        <w:fldChar w:fldCharType="begin"/>
      </w:r>
      <w:r w:rsidR="0043587D">
        <w:rPr>
          <w:lang w:val="en-US"/>
        </w:rPr>
        <w:instrText xml:space="preserve"> REF _Ref149063394 \r \h </w:instrText>
      </w:r>
      <w:r w:rsidR="0043587D">
        <w:rPr>
          <w:lang w:val="en-US"/>
        </w:rPr>
      </w:r>
      <w:r w:rsidR="0043587D">
        <w:rPr>
          <w:lang w:val="en-US"/>
        </w:rPr>
        <w:fldChar w:fldCharType="separate"/>
      </w:r>
      <w:r w:rsidR="0043587D">
        <w:rPr>
          <w:lang w:val="en-US"/>
        </w:rPr>
        <w:t>11.8</w:t>
      </w:r>
      <w:r w:rsidR="0043587D">
        <w:rPr>
          <w:lang w:val="en-US"/>
        </w:rPr>
        <w:fldChar w:fldCharType="end"/>
      </w:r>
      <w:r w:rsidR="00F94847">
        <w:rPr>
          <w:lang w:val="en-US"/>
        </w:rPr>
        <w:t xml:space="preserve"> </w:t>
      </w:r>
      <w:r w:rsidR="0043587D">
        <w:rPr>
          <w:lang w:val="en-US"/>
        </w:rPr>
        <w:fldChar w:fldCharType="begin"/>
      </w:r>
      <w:r w:rsidR="0043587D">
        <w:rPr>
          <w:lang w:val="en-US"/>
        </w:rPr>
        <w:instrText xml:space="preserve"> REF _Ref149063845 \r \h </w:instrText>
      </w:r>
      <w:r w:rsidR="0043587D">
        <w:rPr>
          <w:lang w:val="en-US"/>
        </w:rPr>
      </w:r>
      <w:r w:rsidR="0043587D">
        <w:rPr>
          <w:lang w:val="en-US"/>
        </w:rPr>
        <w:fldChar w:fldCharType="separate"/>
      </w:r>
      <w:r w:rsidR="0043587D">
        <w:rPr>
          <w:lang w:val="en-US"/>
        </w:rPr>
        <w:t>(a)</w:t>
      </w:r>
      <w:r w:rsidR="0043587D">
        <w:rPr>
          <w:lang w:val="en-US"/>
        </w:rPr>
        <w:fldChar w:fldCharType="end"/>
      </w:r>
      <w:r w:rsidR="0043587D">
        <w:rPr>
          <w:lang w:val="en-US"/>
        </w:rPr>
        <w:t xml:space="preserve"> and </w:t>
      </w:r>
      <w:r w:rsidR="0043587D">
        <w:rPr>
          <w:lang w:val="en-US"/>
        </w:rPr>
        <w:fldChar w:fldCharType="begin"/>
      </w:r>
      <w:r w:rsidR="0043587D">
        <w:rPr>
          <w:lang w:val="en-US"/>
        </w:rPr>
        <w:instrText xml:space="preserve"> REF _Ref149063893 \r \h </w:instrText>
      </w:r>
      <w:r w:rsidR="0043587D">
        <w:rPr>
          <w:lang w:val="en-US"/>
        </w:rPr>
      </w:r>
      <w:r w:rsidR="0043587D">
        <w:rPr>
          <w:lang w:val="en-US"/>
        </w:rPr>
        <w:fldChar w:fldCharType="separate"/>
      </w:r>
      <w:r w:rsidR="0043587D">
        <w:rPr>
          <w:lang w:val="en-US"/>
        </w:rPr>
        <w:t>(b)</w:t>
      </w:r>
      <w:r w:rsidR="0043587D">
        <w:rPr>
          <w:lang w:val="en-US"/>
        </w:rPr>
        <w:fldChar w:fldCharType="end"/>
      </w:r>
      <w:r w:rsidR="00F012F5">
        <w:rPr>
          <w:lang w:val="en-US"/>
        </w:rPr>
        <w:t xml:space="preserve"> d</w:t>
      </w:r>
      <w:r w:rsidR="00DF557B">
        <w:rPr>
          <w:lang w:val="en-US"/>
        </w:rPr>
        <w:t xml:space="preserve">isputes will be resolved </w:t>
      </w:r>
      <w:r w:rsidR="004872A3">
        <w:rPr>
          <w:lang w:val="en-US"/>
        </w:rPr>
        <w:t xml:space="preserve">under the </w:t>
      </w:r>
      <w:r w:rsidR="00594CE2">
        <w:rPr>
          <w:rStyle w:val="normaltextrun"/>
          <w:color w:val="000000"/>
          <w:shd w:val="clear" w:color="auto" w:fill="FFFFFF"/>
        </w:rPr>
        <w:lastRenderedPageBreak/>
        <w:t>Arbitration Rules of the Arbitration Institute of the Stockholm Chamber of Commerce (the “SCC”)</w:t>
      </w:r>
      <w:r w:rsidR="00594CE2" w:rsidRPr="00B724E9">
        <w:t xml:space="preserve">, which Rules are deemed to be incorporated by reference into this Clause. The number of arbitrators shall be three. The seat, or legal place, of arbitration shall be </w:t>
      </w:r>
      <w:r w:rsidR="00594CE2">
        <w:t>Stockholm, Sweden</w:t>
      </w:r>
      <w:r w:rsidR="00594CE2" w:rsidRPr="00B724E9">
        <w:t>. The language to be used in the arbitral proceedings shall be English</w:t>
      </w:r>
      <w:bookmarkEnd w:id="76"/>
      <w:r w:rsidR="001F01D8">
        <w:t>.</w:t>
      </w:r>
    </w:p>
    <w:p w14:paraId="5356D7BC" w14:textId="2E30C87C" w:rsidR="00861DCF" w:rsidRPr="00A06771" w:rsidRDefault="00EA3298" w:rsidP="003C706E">
      <w:pPr>
        <w:pStyle w:val="Level2"/>
        <w:numPr>
          <w:ilvl w:val="0"/>
          <w:numId w:val="0"/>
        </w:numPr>
        <w:ind w:left="432"/>
      </w:pPr>
      <w:r w:rsidRPr="00EA3298">
        <w:t>The information concerning any dispute arising out of or in connection with t</w:t>
      </w:r>
      <w:r w:rsidR="004C42F4">
        <w:t>hese Terms or an A</w:t>
      </w:r>
      <w:r w:rsidRPr="00EA3298">
        <w:t>greement, including any arbitral award, shall remain confidential, save that either Party may disclose such information if necessary to exercise its rights under th</w:t>
      </w:r>
      <w:r w:rsidR="00C521D7">
        <w:t>ese Terms</w:t>
      </w:r>
      <w:r w:rsidR="0015608A">
        <w:t xml:space="preserve"> or an Agreement</w:t>
      </w:r>
      <w:r w:rsidRPr="00EA3298">
        <w:t>, any arbitral award or due to regulatory requirements.</w:t>
      </w:r>
    </w:p>
    <w:p w14:paraId="109E5DB3" w14:textId="6A71B200" w:rsidR="00EB09E9" w:rsidRDefault="005E0817" w:rsidP="00EB09E9">
      <w:pPr>
        <w:pStyle w:val="Level2"/>
      </w:pPr>
      <w:bookmarkStart w:id="77" w:name="_Ref116562400"/>
      <w:bookmarkEnd w:id="68"/>
      <w:bookmarkEnd w:id="70"/>
      <w:r w:rsidRPr="31BBDF32">
        <w:rPr>
          <w:b/>
          <w:bCs/>
        </w:rPr>
        <w:t>Assignment.</w:t>
      </w:r>
      <w:r>
        <w:t xml:space="preserve"> </w:t>
      </w:r>
      <w:r w:rsidR="002F4D99">
        <w:t>The</w:t>
      </w:r>
      <w:r w:rsidR="001D586E">
        <w:t>se Terms and an</w:t>
      </w:r>
      <w:r w:rsidR="002F4D99">
        <w:t xml:space="preserve"> Agreement</w:t>
      </w:r>
      <w:r>
        <w:t xml:space="preserve"> will be binding upon and inure to the benefit of the </w:t>
      </w:r>
      <w:r w:rsidR="00641A53">
        <w:t>P</w:t>
      </w:r>
      <w:r>
        <w:t xml:space="preserve">arties hereto and their respective successors and assigns; provided, however, that neither </w:t>
      </w:r>
      <w:r w:rsidR="00641A53">
        <w:t>P</w:t>
      </w:r>
      <w:r>
        <w:t xml:space="preserve">arty shall assign any of its rights, obligations, or privileges (by operation of law or otherwise) hereunder without the prior </w:t>
      </w:r>
      <w:r w:rsidR="00B56DDE">
        <w:t>w</w:t>
      </w:r>
      <w:r w:rsidR="00B3101E">
        <w:t>ritten</w:t>
      </w:r>
      <w:r>
        <w:t xml:space="preserve"> consent of the other </w:t>
      </w:r>
      <w:r w:rsidR="00641A53">
        <w:t>P</w:t>
      </w:r>
      <w:r>
        <w:t>arty.</w:t>
      </w:r>
      <w:r w:rsidR="00A84467">
        <w:t xml:space="preserve"> </w:t>
      </w:r>
      <w:r>
        <w:t>Notwithstanding the foreg</w:t>
      </w:r>
      <w:r w:rsidR="00D35A8D">
        <w:t>oin</w:t>
      </w:r>
      <w:r w:rsidR="00B36597">
        <w:t xml:space="preserve">g, however, (i) </w:t>
      </w:r>
      <w:r w:rsidR="001D586E">
        <w:t>ASSA ABLOY</w:t>
      </w:r>
      <w:r w:rsidR="00D35A8D">
        <w:t xml:space="preserve"> </w:t>
      </w:r>
      <w:r>
        <w:t xml:space="preserve">may assign </w:t>
      </w:r>
      <w:r w:rsidR="002F4D99">
        <w:t>the</w:t>
      </w:r>
      <w:r w:rsidR="001D586E">
        <w:t>se Terms or an</w:t>
      </w:r>
      <w:r w:rsidR="002F4D99">
        <w:t xml:space="preserve"> Agreement</w:t>
      </w:r>
      <w:r>
        <w:t xml:space="preserve"> to a successor in interest (or its equivalent) of all or substantially all of its relevant assets, whethe</w:t>
      </w:r>
      <w:r w:rsidR="00D35A8D">
        <w:t>r by sale, merger, or otherwise</w:t>
      </w:r>
      <w:r>
        <w:t xml:space="preserve">; (ii) </w:t>
      </w:r>
      <w:r w:rsidR="001D586E">
        <w:t>ASSA ABLOY</w:t>
      </w:r>
      <w:r>
        <w:t xml:space="preserve"> may assign </w:t>
      </w:r>
      <w:r w:rsidR="002F4D99">
        <w:t>the</w:t>
      </w:r>
      <w:r w:rsidR="001D586E">
        <w:t>se Terms and an</w:t>
      </w:r>
      <w:r w:rsidR="002F4D99">
        <w:t xml:space="preserve"> Agreement</w:t>
      </w:r>
      <w:r>
        <w:t xml:space="preserve"> to any of its </w:t>
      </w:r>
      <w:r w:rsidR="0012711C">
        <w:t>Affiliates</w:t>
      </w:r>
      <w:r w:rsidR="008800F7">
        <w:t xml:space="preserve">; and (iii) </w:t>
      </w:r>
      <w:r w:rsidR="001D586E">
        <w:t>ASSA ABLOY</w:t>
      </w:r>
      <w:r w:rsidR="008800F7">
        <w:t xml:space="preserve"> may use subcontractors in the performance of its obligations hereunder</w:t>
      </w:r>
      <w:r>
        <w:t>.</w:t>
      </w:r>
      <w:r w:rsidR="00A84467">
        <w:t xml:space="preserve"> </w:t>
      </w:r>
      <w:r>
        <w:t>Any attempted a</w:t>
      </w:r>
      <w:r w:rsidR="00C86C57">
        <w:t xml:space="preserve">ssignment in violation of </w:t>
      </w:r>
      <w:r w:rsidR="004807C8">
        <w:t xml:space="preserve">what is set forth above in </w:t>
      </w:r>
      <w:r w:rsidR="00C86C57">
        <w:t xml:space="preserve">this </w:t>
      </w:r>
      <w:r w:rsidR="001E396F">
        <w:t>Clause</w:t>
      </w:r>
      <w:r w:rsidR="004807C8">
        <w:t xml:space="preserve"> </w:t>
      </w:r>
      <w:r w:rsidR="00F5050C">
        <w:t>11.</w:t>
      </w:r>
      <w:r w:rsidR="00786D4E">
        <w:t>9</w:t>
      </w:r>
      <w:r w:rsidR="0093555A">
        <w:t xml:space="preserve"> </w:t>
      </w:r>
      <w:r>
        <w:t>will be void.</w:t>
      </w:r>
      <w:bookmarkEnd w:id="72"/>
      <w:bookmarkEnd w:id="77"/>
      <w:r w:rsidR="004807C8">
        <w:t xml:space="preserve"> </w:t>
      </w:r>
    </w:p>
    <w:p w14:paraId="7644B1FE" w14:textId="63329D87" w:rsidR="00EB09E9" w:rsidRDefault="00D13100" w:rsidP="00EB09E9">
      <w:pPr>
        <w:pStyle w:val="Level2"/>
      </w:pPr>
      <w:r w:rsidRPr="31BBDF32">
        <w:rPr>
          <w:b/>
          <w:bCs/>
        </w:rPr>
        <w:t xml:space="preserve">Delays and </w:t>
      </w:r>
      <w:r w:rsidR="005E0817" w:rsidRPr="31BBDF32">
        <w:rPr>
          <w:b/>
          <w:bCs/>
        </w:rPr>
        <w:t>Force Majeure.</w:t>
      </w:r>
      <w:r w:rsidR="00A84467">
        <w:t xml:space="preserve"> </w:t>
      </w:r>
      <w:r w:rsidR="001D586E">
        <w:t>ASSA ABLOY</w:t>
      </w:r>
      <w:r w:rsidR="007A7C5B">
        <w:t xml:space="preserve"> shall notify Customer as soon as reasonably possible of any delays in the scheduled delivery, and Customer agrees that </w:t>
      </w:r>
      <w:r w:rsidR="001D586E">
        <w:t>ASSA ABLOY</w:t>
      </w:r>
      <w:r w:rsidR="007A7C5B">
        <w:t xml:space="preserve"> cannot be held liable in any manner whatsoever for such delays</w:t>
      </w:r>
      <w:r w:rsidR="00221B8F">
        <w:t xml:space="preserve"> as a result of Force Majeure</w:t>
      </w:r>
      <w:r w:rsidR="007A7C5B">
        <w:t xml:space="preserve">. Neither </w:t>
      </w:r>
      <w:r w:rsidR="00CE0059">
        <w:t>P</w:t>
      </w:r>
      <w:r w:rsidR="007A7C5B">
        <w:t xml:space="preserve">arty shall be liable for failure to fulfil its obligations (other than payment obligations) </w:t>
      </w:r>
      <w:r w:rsidR="001D586E">
        <w:t>here</w:t>
      </w:r>
      <w:r w:rsidR="007A7C5B">
        <w:t xml:space="preserve">under </w:t>
      </w:r>
      <w:r w:rsidR="001D586E">
        <w:t>or under an</w:t>
      </w:r>
      <w:r w:rsidR="007A7C5B">
        <w:t xml:space="preserve"> Agreement issued hereunder or for delays in delivery due to Force Majeure. The time for performance of any such obligation shall be extended for the period lost because of the event of Force Majeure</w:t>
      </w:r>
      <w:r w:rsidR="004D7ACD">
        <w:t>.</w:t>
      </w:r>
    </w:p>
    <w:p w14:paraId="4E474331" w14:textId="27D221B5" w:rsidR="00EB09E9" w:rsidRDefault="005E0817" w:rsidP="00EB09E9">
      <w:pPr>
        <w:pStyle w:val="Level2"/>
      </w:pPr>
      <w:r w:rsidRPr="31BBDF32">
        <w:rPr>
          <w:b/>
          <w:bCs/>
        </w:rPr>
        <w:t>Notices.</w:t>
      </w:r>
      <w:r>
        <w:t xml:space="preserve"> </w:t>
      </w:r>
      <w:r w:rsidR="003E48D8">
        <w:t xml:space="preserve">Notices concerning </w:t>
      </w:r>
      <w:r w:rsidR="002F4D99">
        <w:t>the</w:t>
      </w:r>
      <w:r w:rsidR="001D586E">
        <w:t>se Terms or an</w:t>
      </w:r>
      <w:r w:rsidR="002F4D99">
        <w:t xml:space="preserve"> Agreement</w:t>
      </w:r>
      <w:r w:rsidR="003E48D8">
        <w:t xml:space="preserve"> shall be in writing and shall be given or made by m</w:t>
      </w:r>
      <w:r w:rsidR="00777979">
        <w:t xml:space="preserve">eans of </w:t>
      </w:r>
      <w:r w:rsidR="003E48D8">
        <w:t xml:space="preserve">certified or registered mail, express mail or other overnight delivery service, or hand delivery, proper postage or other charges paid and addressed or directed to the respective </w:t>
      </w:r>
      <w:r w:rsidR="00221B8F">
        <w:t>P</w:t>
      </w:r>
      <w:r w:rsidR="003E48D8">
        <w:t xml:space="preserve">arties </w:t>
      </w:r>
      <w:r w:rsidR="006846F8">
        <w:t>to their respective addresses</w:t>
      </w:r>
      <w:r w:rsidR="00D871DA">
        <w:t>.</w:t>
      </w:r>
    </w:p>
    <w:p w14:paraId="0601E2C7" w14:textId="46F39F56" w:rsidR="00EB09E9" w:rsidRDefault="005E0817" w:rsidP="00EB09E9">
      <w:pPr>
        <w:pStyle w:val="Level2"/>
      </w:pPr>
      <w:r w:rsidRPr="31BBDF32">
        <w:rPr>
          <w:b/>
          <w:bCs/>
        </w:rPr>
        <w:t>Severability</w:t>
      </w:r>
      <w:r w:rsidR="00A84467">
        <w:t xml:space="preserve">. </w:t>
      </w:r>
      <w:r>
        <w:t xml:space="preserve">If any provision of </w:t>
      </w:r>
      <w:r w:rsidR="002B7DE1">
        <w:t>the</w:t>
      </w:r>
      <w:r w:rsidR="001D586E">
        <w:t>se Terms or an</w:t>
      </w:r>
      <w:r w:rsidR="002F4D99">
        <w:t xml:space="preserve"> </w:t>
      </w:r>
      <w:r>
        <w:t xml:space="preserve">Agreement shall be held by a court of competent jurisdiction to be </w:t>
      </w:r>
      <w:r w:rsidR="00EB7F64">
        <w:t xml:space="preserve">wholly or partly invalid or </w:t>
      </w:r>
      <w:r>
        <w:t>contrary to law or public policy</w:t>
      </w:r>
      <w:r w:rsidR="00EB7F64">
        <w:t>, the validity of the</w:t>
      </w:r>
      <w:r w:rsidR="001D586E">
        <w:t xml:space="preserve"> Terms or an</w:t>
      </w:r>
      <w:r w:rsidR="00EB7F64">
        <w:t xml:space="preserve"> Agreement as a whole shall not be affected and</w:t>
      </w:r>
      <w:r>
        <w:t xml:space="preserve"> the remaining provisions shall remain in full force and effect.</w:t>
      </w:r>
      <w:r w:rsidR="00EB7F64">
        <w:t xml:space="preserve"> To the extent that such invalidity materially affects a Party’s benefit from, or performance under, the</w:t>
      </w:r>
      <w:r w:rsidR="001D586E">
        <w:t xml:space="preserve">se Terms </w:t>
      </w:r>
      <w:r w:rsidR="00E614A5">
        <w:t>or Agreement</w:t>
      </w:r>
      <w:r w:rsidR="00EB7F64">
        <w:t>, it shall be reasonably amended.</w:t>
      </w:r>
    </w:p>
    <w:p w14:paraId="47727920" w14:textId="6B2BDB31" w:rsidR="00EB09E9" w:rsidRDefault="00EB7F64" w:rsidP="00EB09E9">
      <w:pPr>
        <w:pStyle w:val="Level2"/>
      </w:pPr>
      <w:r w:rsidRPr="31BBDF32">
        <w:rPr>
          <w:b/>
          <w:bCs/>
        </w:rPr>
        <w:t xml:space="preserve">Survival. </w:t>
      </w:r>
      <w:r>
        <w:t>Terms and conditions</w:t>
      </w:r>
      <w:r w:rsidR="00C257CF">
        <w:t xml:space="preserve"> </w:t>
      </w:r>
      <w:r>
        <w:t>wh</w:t>
      </w:r>
      <w:r w:rsidR="00B56C04">
        <w:t>i</w:t>
      </w:r>
      <w:r>
        <w:t xml:space="preserve">ch by their nature extend beyond the </w:t>
      </w:r>
      <w:r w:rsidR="00B56C04">
        <w:t xml:space="preserve"> Term</w:t>
      </w:r>
      <w:r>
        <w:t xml:space="preserve"> shall survive the termination or expiry of </w:t>
      </w:r>
      <w:r w:rsidR="001D586E">
        <w:t>these Terms or an</w:t>
      </w:r>
      <w:r w:rsidR="002F4D99">
        <w:t xml:space="preserve"> Agreement</w:t>
      </w:r>
      <w:r w:rsidR="001F3100">
        <w:t xml:space="preserve">, including Customer’s obligations under </w:t>
      </w:r>
      <w:r w:rsidR="001E396F">
        <w:t>Clause</w:t>
      </w:r>
      <w:r w:rsidR="001F3100">
        <w:t>s</w:t>
      </w:r>
      <w:r w:rsidR="00D56299">
        <w:t xml:space="preserve"> </w:t>
      </w:r>
      <w:r>
        <w:fldChar w:fldCharType="begin"/>
      </w:r>
      <w:r>
        <w:instrText xml:space="preserve"> REF _Ref116562664 \r \h </w:instrText>
      </w:r>
      <w:r>
        <w:fldChar w:fldCharType="separate"/>
      </w:r>
      <w:r w:rsidR="00DB1CF7">
        <w:t>2</w:t>
      </w:r>
      <w:r>
        <w:fldChar w:fldCharType="end"/>
      </w:r>
      <w:r w:rsidR="001F3100">
        <w:t xml:space="preserve">, </w:t>
      </w:r>
      <w:r>
        <w:fldChar w:fldCharType="begin"/>
      </w:r>
      <w:r>
        <w:instrText xml:space="preserve"> REF _Ref23346229 \r \h  \* MERGEFORMAT </w:instrText>
      </w:r>
      <w:r>
        <w:fldChar w:fldCharType="separate"/>
      </w:r>
      <w:r w:rsidR="00DB1CF7">
        <w:t>6</w:t>
      </w:r>
      <w:r>
        <w:fldChar w:fldCharType="end"/>
      </w:r>
      <w:r w:rsidR="001F3100">
        <w:t xml:space="preserve">, </w:t>
      </w:r>
      <w:r>
        <w:fldChar w:fldCharType="begin"/>
      </w:r>
      <w:r>
        <w:instrText xml:space="preserve"> REF _Ref23346248 \r \h  \* MERGEFORMAT </w:instrText>
      </w:r>
      <w:r>
        <w:fldChar w:fldCharType="separate"/>
      </w:r>
      <w:r w:rsidR="00DB1CF7">
        <w:t>7</w:t>
      </w:r>
      <w:r>
        <w:fldChar w:fldCharType="end"/>
      </w:r>
      <w:r w:rsidR="001F3100">
        <w:t xml:space="preserve">, </w:t>
      </w:r>
      <w:r>
        <w:fldChar w:fldCharType="begin"/>
      </w:r>
      <w:r>
        <w:instrText xml:space="preserve"> REF _Ref23349628 \r \h </w:instrText>
      </w:r>
      <w:r>
        <w:fldChar w:fldCharType="separate"/>
      </w:r>
      <w:r w:rsidR="00DB1CF7">
        <w:t>8</w:t>
      </w:r>
      <w:r>
        <w:fldChar w:fldCharType="end"/>
      </w:r>
      <w:r w:rsidR="001F3100">
        <w:t xml:space="preserve">, </w:t>
      </w:r>
      <w:r>
        <w:fldChar w:fldCharType="begin"/>
      </w:r>
      <w:r>
        <w:instrText xml:space="preserve"> REF _Ref23346300 \r \h  \* MERGEFORMAT </w:instrText>
      </w:r>
      <w:r>
        <w:fldChar w:fldCharType="separate"/>
      </w:r>
      <w:r w:rsidR="00DB1CF7">
        <w:t>9</w:t>
      </w:r>
      <w:r>
        <w:fldChar w:fldCharType="end"/>
      </w:r>
      <w:r w:rsidR="001F3100">
        <w:t xml:space="preserve">, </w:t>
      </w:r>
      <w:r>
        <w:fldChar w:fldCharType="begin"/>
      </w:r>
      <w:r>
        <w:instrText xml:space="preserve"> REF _Ref23346317 \r \h  \* MERGEFORMAT </w:instrText>
      </w:r>
      <w:r>
        <w:fldChar w:fldCharType="separate"/>
      </w:r>
      <w:r w:rsidR="00DB1CF7">
        <w:t>10</w:t>
      </w:r>
      <w:r>
        <w:fldChar w:fldCharType="end"/>
      </w:r>
      <w:r w:rsidR="001F3100">
        <w:t xml:space="preserve"> and </w:t>
      </w:r>
      <w:r>
        <w:fldChar w:fldCharType="begin"/>
      </w:r>
      <w:r>
        <w:instrText xml:space="preserve"> REF _Ref23348073 \r \h  \* MERGEFORMAT </w:instrText>
      </w:r>
      <w:r>
        <w:fldChar w:fldCharType="separate"/>
      </w:r>
      <w:r w:rsidR="00DB1CF7">
        <w:t>11</w:t>
      </w:r>
      <w:r>
        <w:fldChar w:fldCharType="end"/>
      </w:r>
      <w:r>
        <w:t>.</w:t>
      </w:r>
      <w:r w:rsidR="001F3100">
        <w:t xml:space="preserve"> Customer’s obligations to pay fees or charges due and payable at the time of expiry or termination, or which become due and payable thereafter, shall survive the termination of the</w:t>
      </w:r>
      <w:r w:rsidR="001D586E">
        <w:t>se Terms or an</w:t>
      </w:r>
      <w:r w:rsidR="001F3100">
        <w:t xml:space="preserve"> Agreement or any addenda hereto.</w:t>
      </w:r>
    </w:p>
    <w:p w14:paraId="74B2A1DC" w14:textId="359FF52A" w:rsidR="00EB09E9" w:rsidRDefault="005E0817" w:rsidP="00EB09E9">
      <w:pPr>
        <w:pStyle w:val="Level2"/>
      </w:pPr>
      <w:r w:rsidRPr="31BBDF32">
        <w:rPr>
          <w:b/>
          <w:bCs/>
        </w:rPr>
        <w:t>Waiver.</w:t>
      </w:r>
      <w:r w:rsidR="00A84467">
        <w:t xml:space="preserve"> </w:t>
      </w:r>
      <w:r>
        <w:t xml:space="preserve">No term or provision hereof shall be deemed waived and no breach consented to or excused, unless </w:t>
      </w:r>
      <w:r>
        <w:t>such waiver,</w:t>
      </w:r>
      <w:r w:rsidR="00EB7F64">
        <w:t xml:space="preserve"> consent or excuse shall be in </w:t>
      </w:r>
      <w:r w:rsidR="001A7D19">
        <w:t>w</w:t>
      </w:r>
      <w:r>
        <w:t xml:space="preserve">riting and signed by the </w:t>
      </w:r>
      <w:r w:rsidR="00CE0059">
        <w:t>P</w:t>
      </w:r>
      <w:r>
        <w:t>arty claimed to have waived or consented.</w:t>
      </w:r>
      <w:r w:rsidR="00A84467">
        <w:t xml:space="preserve"> </w:t>
      </w:r>
      <w:r>
        <w:t xml:space="preserve">Should either </w:t>
      </w:r>
      <w:r w:rsidR="00CE0059">
        <w:t>P</w:t>
      </w:r>
      <w:r>
        <w:t xml:space="preserve">arty consent, waive, or excuse a breach by the other </w:t>
      </w:r>
      <w:r w:rsidR="00CE0059">
        <w:t>P</w:t>
      </w:r>
      <w:r>
        <w:t>arty, such shall not constitute consent to, waiver of, or excuse of any other different or subsequent breach whether or not of the same kind as the original breach.</w:t>
      </w:r>
      <w:r w:rsidR="00EB7F64">
        <w:t xml:space="preserve"> Notwithstanding the foregoing, provisions on complaints and limitation periods, such as in </w:t>
      </w:r>
      <w:r w:rsidR="001E396F">
        <w:t>Clause</w:t>
      </w:r>
      <w:r w:rsidR="009C0190">
        <w:t xml:space="preserve"> </w:t>
      </w:r>
      <w:r>
        <w:fldChar w:fldCharType="begin"/>
      </w:r>
      <w:r>
        <w:instrText xml:space="preserve"> REF _Ref45887615 \r \h </w:instrText>
      </w:r>
      <w:r>
        <w:fldChar w:fldCharType="separate"/>
      </w:r>
      <w:r w:rsidR="00DB1CF7">
        <w:t>7</w:t>
      </w:r>
      <w:r>
        <w:fldChar w:fldCharType="end"/>
      </w:r>
      <w:r w:rsidR="009C0190">
        <w:t xml:space="preserve"> hereof</w:t>
      </w:r>
      <w:r w:rsidR="00EB7F64">
        <w:t>, shall apply.</w:t>
      </w:r>
    </w:p>
    <w:p w14:paraId="7F61F719" w14:textId="61967013" w:rsidR="00FE40FF" w:rsidRPr="00EB51AE" w:rsidRDefault="005E0817" w:rsidP="004F72FE">
      <w:pPr>
        <w:pStyle w:val="Level2"/>
      </w:pPr>
      <w:r w:rsidRPr="31BBDF32">
        <w:rPr>
          <w:b/>
          <w:bCs/>
        </w:rPr>
        <w:t>Entire Agreement.</w:t>
      </w:r>
      <w:r w:rsidR="00BC6266">
        <w:t xml:space="preserve"> </w:t>
      </w:r>
      <w:r w:rsidR="002F4D99">
        <w:t>The</w:t>
      </w:r>
      <w:r w:rsidR="001D586E">
        <w:t>se Terms and an</w:t>
      </w:r>
      <w:r w:rsidR="002F4D99">
        <w:t xml:space="preserve"> Agreement</w:t>
      </w:r>
      <w:r w:rsidR="00B831B6">
        <w:t xml:space="preserve"> including all </w:t>
      </w:r>
      <w:r w:rsidR="00BB2AB4">
        <w:t>Attachment</w:t>
      </w:r>
      <w:r w:rsidR="00DE7D44">
        <w:t>s</w:t>
      </w:r>
      <w:r w:rsidR="00BB2AB4">
        <w:t xml:space="preserve">, Exhibits and </w:t>
      </w:r>
      <w:r w:rsidR="00B831B6">
        <w:t>s</w:t>
      </w:r>
      <w:r w:rsidR="000815C0">
        <w:t>chedules constitute</w:t>
      </w:r>
      <w:r>
        <w:t xml:space="preserve"> the entire understanding and agreement between the </w:t>
      </w:r>
      <w:r w:rsidR="00161A2F">
        <w:t>P</w:t>
      </w:r>
      <w:r>
        <w:t xml:space="preserve">arties hereto with respect to the subject matter of </w:t>
      </w:r>
      <w:r w:rsidR="002F4D99">
        <w:t>the</w:t>
      </w:r>
      <w:r w:rsidR="00BB2AB4">
        <w:t xml:space="preserve">se Terms </w:t>
      </w:r>
      <w:r w:rsidR="004379ED">
        <w:t>and Agreement</w:t>
      </w:r>
      <w:r w:rsidR="00BB2AB4">
        <w:t>(s)</w:t>
      </w:r>
      <w:r>
        <w:t xml:space="preserve"> and merges and supersedes all prior communications, understanding</w:t>
      </w:r>
      <w:r w:rsidR="00161A2F">
        <w:t>s</w:t>
      </w:r>
      <w:r>
        <w:t xml:space="preserve"> and agreements, </w:t>
      </w:r>
      <w:r w:rsidR="00B56DDE">
        <w:t>w</w:t>
      </w:r>
      <w:r w:rsidR="00B3101E">
        <w:t>ritten</w:t>
      </w:r>
      <w:r>
        <w:t xml:space="preserve"> or oral, and no amendments shall become effective without </w:t>
      </w:r>
      <w:r w:rsidR="009C0190">
        <w:t>w</w:t>
      </w:r>
      <w:r w:rsidR="00B3101E">
        <w:t>ritten</w:t>
      </w:r>
      <w:r>
        <w:t xml:space="preserve"> agreement signed by the </w:t>
      </w:r>
      <w:r w:rsidR="00161A2F">
        <w:t>P</w:t>
      </w:r>
      <w:r>
        <w:t>arties hereto.</w:t>
      </w:r>
      <w:r w:rsidR="00B97F92">
        <w:t xml:space="preserve"> </w:t>
      </w:r>
      <w:bookmarkStart w:id="78" w:name="a984731"/>
      <w:r w:rsidR="00B97F92" w:rsidRPr="31BBDF32">
        <w:rPr>
          <w:lang w:val="en-US"/>
        </w:rPr>
        <w:t xml:space="preserve">Each </w:t>
      </w:r>
      <w:r w:rsidR="00CE0059" w:rsidRPr="31BBDF32">
        <w:rPr>
          <w:lang w:val="en-US"/>
        </w:rPr>
        <w:t>P</w:t>
      </w:r>
      <w:r w:rsidR="00B97F92" w:rsidRPr="31BBDF32">
        <w:rPr>
          <w:lang w:val="en-US"/>
        </w:rPr>
        <w:t>arty acknowledges that in entering into th</w:t>
      </w:r>
      <w:r w:rsidR="00BB2AB4" w:rsidRPr="31BBDF32">
        <w:rPr>
          <w:lang w:val="en-US"/>
        </w:rPr>
        <w:t xml:space="preserve">ese </w:t>
      </w:r>
      <w:r w:rsidR="004379ED" w:rsidRPr="31BBDF32">
        <w:rPr>
          <w:lang w:val="en-US"/>
        </w:rPr>
        <w:t>Terms,</w:t>
      </w:r>
      <w:r w:rsidR="00B97F92" w:rsidRPr="31BBDF32">
        <w:rPr>
          <w:lang w:val="en-US"/>
        </w:rPr>
        <w:t xml:space="preserve"> it does not rely on any statement, representation, assurance or warranty (whether made innocently or negligently) that is not set out in</w:t>
      </w:r>
      <w:r w:rsidR="00BB2AB4" w:rsidRPr="31BBDF32">
        <w:rPr>
          <w:lang w:val="en-US"/>
        </w:rPr>
        <w:t xml:space="preserve"> herein</w:t>
      </w:r>
      <w:r w:rsidR="00B97F92" w:rsidRPr="31BBDF32">
        <w:rPr>
          <w:lang w:val="en-US"/>
        </w:rPr>
        <w:t>.</w:t>
      </w:r>
      <w:bookmarkStart w:id="79" w:name="a991046"/>
      <w:bookmarkEnd w:id="78"/>
      <w:r w:rsidR="00B97F92" w:rsidRPr="31BBDF32">
        <w:rPr>
          <w:lang w:val="en-US"/>
        </w:rPr>
        <w:t xml:space="preserve"> Each </w:t>
      </w:r>
      <w:r w:rsidR="00CE0059" w:rsidRPr="31BBDF32">
        <w:rPr>
          <w:lang w:val="en-US"/>
        </w:rPr>
        <w:t>P</w:t>
      </w:r>
      <w:r w:rsidR="00B97F92" w:rsidRPr="31BBDF32">
        <w:rPr>
          <w:lang w:val="en-US"/>
        </w:rPr>
        <w:t xml:space="preserve">arty agrees that it shall have no claim for innocent or negligent misrepresentation based on any statement </w:t>
      </w:r>
      <w:r w:rsidR="0072762F" w:rsidRPr="31BBDF32">
        <w:rPr>
          <w:lang w:val="en-US"/>
        </w:rPr>
        <w:t>here</w:t>
      </w:r>
      <w:r w:rsidR="00B97F92" w:rsidRPr="31BBDF32">
        <w:rPr>
          <w:lang w:val="en-US"/>
        </w:rPr>
        <w:t>in</w:t>
      </w:r>
      <w:bookmarkEnd w:id="79"/>
      <w:r w:rsidR="00AE1E52" w:rsidRPr="31BBDF32">
        <w:rPr>
          <w:lang w:val="en-US"/>
        </w:rPr>
        <w:t>.</w:t>
      </w:r>
    </w:p>
    <w:p w14:paraId="46A07FB6" w14:textId="77777777" w:rsidR="00A9720F" w:rsidRDefault="00A9720F" w:rsidP="00EF0BB4">
      <w:pPr>
        <w:pStyle w:val="Level1"/>
        <w:numPr>
          <w:ilvl w:val="0"/>
          <w:numId w:val="0"/>
        </w:numPr>
        <w:ind w:left="360" w:hanging="360"/>
      </w:pPr>
    </w:p>
    <w:p w14:paraId="3E5F1931" w14:textId="77777777" w:rsidR="001F6463" w:rsidRDefault="001F6463" w:rsidP="00EF0BB4">
      <w:pPr>
        <w:pStyle w:val="Level1"/>
        <w:numPr>
          <w:ilvl w:val="0"/>
          <w:numId w:val="0"/>
        </w:numPr>
        <w:ind w:left="360" w:hanging="360"/>
      </w:pPr>
    </w:p>
    <w:p w14:paraId="43ECA9C1" w14:textId="77777777" w:rsidR="001F6463" w:rsidRDefault="001F6463" w:rsidP="00EF0BB4">
      <w:pPr>
        <w:pStyle w:val="Level1"/>
        <w:numPr>
          <w:ilvl w:val="0"/>
          <w:numId w:val="0"/>
        </w:numPr>
        <w:ind w:left="360" w:hanging="360"/>
      </w:pPr>
    </w:p>
    <w:p w14:paraId="4F5A3985" w14:textId="77777777" w:rsidR="001F6463" w:rsidRDefault="001F6463" w:rsidP="00EF0BB4">
      <w:pPr>
        <w:pStyle w:val="Level1"/>
        <w:numPr>
          <w:ilvl w:val="0"/>
          <w:numId w:val="0"/>
        </w:numPr>
        <w:ind w:left="360" w:hanging="360"/>
      </w:pPr>
    </w:p>
    <w:p w14:paraId="4812511D" w14:textId="77777777" w:rsidR="001F6463" w:rsidRDefault="001F6463" w:rsidP="00EF0BB4">
      <w:pPr>
        <w:pStyle w:val="Level1"/>
        <w:numPr>
          <w:ilvl w:val="0"/>
          <w:numId w:val="0"/>
        </w:numPr>
        <w:ind w:left="360" w:hanging="360"/>
      </w:pPr>
    </w:p>
    <w:p w14:paraId="07290C3E" w14:textId="77777777" w:rsidR="001F6463" w:rsidRDefault="001F6463" w:rsidP="00EF0BB4">
      <w:pPr>
        <w:pStyle w:val="Level1"/>
        <w:numPr>
          <w:ilvl w:val="0"/>
          <w:numId w:val="0"/>
        </w:numPr>
        <w:ind w:left="360" w:hanging="360"/>
      </w:pPr>
    </w:p>
    <w:p w14:paraId="17D74F07" w14:textId="77777777" w:rsidR="001F6463" w:rsidRDefault="001F6463" w:rsidP="00EF0BB4">
      <w:pPr>
        <w:pStyle w:val="Level1"/>
        <w:numPr>
          <w:ilvl w:val="0"/>
          <w:numId w:val="0"/>
        </w:numPr>
        <w:ind w:left="360" w:hanging="360"/>
      </w:pPr>
    </w:p>
    <w:p w14:paraId="1BDD4B19" w14:textId="77777777" w:rsidR="001F6463" w:rsidRDefault="001F6463" w:rsidP="00EF0BB4">
      <w:pPr>
        <w:pStyle w:val="Level1"/>
        <w:numPr>
          <w:ilvl w:val="0"/>
          <w:numId w:val="0"/>
        </w:numPr>
        <w:ind w:left="360" w:hanging="360"/>
      </w:pPr>
    </w:p>
    <w:p w14:paraId="18C759DF" w14:textId="77777777" w:rsidR="001F6463" w:rsidRDefault="001F6463" w:rsidP="00EF0BB4">
      <w:pPr>
        <w:pStyle w:val="Level1"/>
        <w:numPr>
          <w:ilvl w:val="0"/>
          <w:numId w:val="0"/>
        </w:numPr>
        <w:ind w:left="360" w:hanging="360"/>
      </w:pPr>
    </w:p>
    <w:p w14:paraId="5DECD8CB" w14:textId="77777777" w:rsidR="001F6463" w:rsidRDefault="001F6463" w:rsidP="00EF0BB4">
      <w:pPr>
        <w:pStyle w:val="Level1"/>
        <w:numPr>
          <w:ilvl w:val="0"/>
          <w:numId w:val="0"/>
        </w:numPr>
        <w:ind w:left="360" w:hanging="360"/>
      </w:pPr>
    </w:p>
    <w:p w14:paraId="2A613FD4" w14:textId="77777777" w:rsidR="001F6463" w:rsidRDefault="001F6463" w:rsidP="00EF0BB4">
      <w:pPr>
        <w:pStyle w:val="Level1"/>
        <w:numPr>
          <w:ilvl w:val="0"/>
          <w:numId w:val="0"/>
        </w:numPr>
        <w:ind w:left="360" w:hanging="360"/>
      </w:pPr>
    </w:p>
    <w:p w14:paraId="2878D0FD" w14:textId="77777777" w:rsidR="001F6463" w:rsidRDefault="001F6463" w:rsidP="00EF0BB4">
      <w:pPr>
        <w:pStyle w:val="Level1"/>
        <w:numPr>
          <w:ilvl w:val="0"/>
          <w:numId w:val="0"/>
        </w:numPr>
        <w:ind w:left="360" w:hanging="360"/>
      </w:pPr>
    </w:p>
    <w:p w14:paraId="2B06A04F" w14:textId="77777777" w:rsidR="001F6463" w:rsidRDefault="001F6463" w:rsidP="00EF0BB4">
      <w:pPr>
        <w:pStyle w:val="Level1"/>
        <w:numPr>
          <w:ilvl w:val="0"/>
          <w:numId w:val="0"/>
        </w:numPr>
        <w:ind w:left="360" w:hanging="360"/>
      </w:pPr>
    </w:p>
    <w:p w14:paraId="2490C93A" w14:textId="77777777" w:rsidR="001F6463" w:rsidRDefault="001F6463" w:rsidP="00EF0BB4">
      <w:pPr>
        <w:pStyle w:val="Level1"/>
        <w:numPr>
          <w:ilvl w:val="0"/>
          <w:numId w:val="0"/>
        </w:numPr>
        <w:ind w:left="360" w:hanging="360"/>
      </w:pPr>
    </w:p>
    <w:p w14:paraId="33C00445" w14:textId="77777777" w:rsidR="001F6463" w:rsidRDefault="001F6463" w:rsidP="00EF0BB4">
      <w:pPr>
        <w:pStyle w:val="Level1"/>
        <w:numPr>
          <w:ilvl w:val="0"/>
          <w:numId w:val="0"/>
        </w:numPr>
        <w:ind w:left="360" w:hanging="360"/>
      </w:pPr>
    </w:p>
    <w:p w14:paraId="40F2524E" w14:textId="77777777" w:rsidR="001F6463" w:rsidRDefault="001F6463" w:rsidP="00EF0BB4">
      <w:pPr>
        <w:pStyle w:val="Level1"/>
        <w:numPr>
          <w:ilvl w:val="0"/>
          <w:numId w:val="0"/>
        </w:numPr>
        <w:ind w:left="360" w:hanging="360"/>
      </w:pPr>
    </w:p>
    <w:p w14:paraId="276BF4DF" w14:textId="77777777" w:rsidR="001F6463" w:rsidRDefault="001F6463" w:rsidP="00EF0BB4">
      <w:pPr>
        <w:pStyle w:val="Level1"/>
        <w:numPr>
          <w:ilvl w:val="0"/>
          <w:numId w:val="0"/>
        </w:numPr>
        <w:ind w:left="360" w:hanging="360"/>
      </w:pPr>
    </w:p>
    <w:p w14:paraId="3A97186B" w14:textId="77777777" w:rsidR="001F6463" w:rsidRDefault="001F6463" w:rsidP="00EF0BB4">
      <w:pPr>
        <w:pStyle w:val="Level1"/>
        <w:numPr>
          <w:ilvl w:val="0"/>
          <w:numId w:val="0"/>
        </w:numPr>
        <w:ind w:left="360" w:hanging="360"/>
      </w:pPr>
    </w:p>
    <w:p w14:paraId="6E1EF535" w14:textId="29B4E3D0" w:rsidR="00A9720F" w:rsidRPr="00E51E26" w:rsidRDefault="00A9720F" w:rsidP="001F6463">
      <w:pPr>
        <w:pStyle w:val="Level1"/>
        <w:numPr>
          <w:ilvl w:val="0"/>
          <w:numId w:val="0"/>
        </w:numPr>
        <w:sectPr w:rsidR="00A9720F" w:rsidRPr="00E51E26" w:rsidSect="00B4220F">
          <w:headerReference w:type="default" r:id="rId12"/>
          <w:footerReference w:type="default" r:id="rId13"/>
          <w:type w:val="continuous"/>
          <w:pgSz w:w="12240" w:h="15840"/>
          <w:pgMar w:top="720" w:right="720" w:bottom="720" w:left="720" w:header="567" w:footer="567" w:gutter="0"/>
          <w:cols w:num="2" w:space="720"/>
          <w:docGrid w:linePitch="272"/>
        </w:sectPr>
      </w:pPr>
    </w:p>
    <w:p w14:paraId="7EA8BA98" w14:textId="0E5A947F" w:rsidR="007E096C" w:rsidRPr="001F6463" w:rsidRDefault="007E096C" w:rsidP="001F6463">
      <w:pPr>
        <w:pStyle w:val="Level2"/>
        <w:numPr>
          <w:ilvl w:val="0"/>
          <w:numId w:val="0"/>
        </w:numPr>
        <w:spacing w:after="0"/>
        <w:rPr>
          <w:b/>
          <w:bCs/>
          <w:color w:val="5B9BD5" w:themeColor="accent1"/>
        </w:rPr>
      </w:pPr>
    </w:p>
    <w:p w14:paraId="5F311F27" w14:textId="77777777" w:rsidR="00907756" w:rsidRPr="00907756" w:rsidRDefault="00907756" w:rsidP="00907756">
      <w:pPr>
        <w:rPr>
          <w:rFonts w:ascii="Verdana" w:hAnsi="Verdana"/>
          <w:sz w:val="16"/>
          <w:szCs w:val="16"/>
        </w:rPr>
      </w:pPr>
    </w:p>
    <w:sectPr w:rsidR="00907756" w:rsidRPr="00907756" w:rsidSect="00B4220F">
      <w:footerReference w:type="default" r:id="rId14"/>
      <w:endnotePr>
        <w:numFmt w:val="decimal"/>
      </w:endnotePr>
      <w:type w:val="continuous"/>
      <w:pgSz w:w="12240" w:h="15840"/>
      <w:pgMar w:top="1440" w:right="1440" w:bottom="1440" w:left="1440" w:header="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CCBB" w14:textId="77777777" w:rsidR="006A3C01" w:rsidRDefault="006A3C01">
      <w:r>
        <w:separator/>
      </w:r>
    </w:p>
  </w:endnote>
  <w:endnote w:type="continuationSeparator" w:id="0">
    <w:p w14:paraId="079BD926" w14:textId="77777777" w:rsidR="006A3C01" w:rsidRDefault="006A3C01">
      <w:r>
        <w:continuationSeparator/>
      </w:r>
    </w:p>
  </w:endnote>
  <w:endnote w:type="continuationNotice" w:id="1">
    <w:p w14:paraId="1DAF72CD" w14:textId="77777777" w:rsidR="006A3C01" w:rsidRDefault="006A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TZhongsong">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DFB5" w14:textId="57999795" w:rsidR="00D35391" w:rsidRDefault="00D35391">
    <w:pPr>
      <w:pStyle w:val="Footer"/>
      <w:jc w:val="center"/>
    </w:pPr>
  </w:p>
  <w:p w14:paraId="6AFEDF5D" w14:textId="4928827D" w:rsidR="007D66F9" w:rsidRPr="00916DC3" w:rsidRDefault="00232DFA">
    <w:pPr>
      <w:pStyle w:val="Footer"/>
      <w:rPr>
        <w:rFonts w:ascii="Verdana" w:hAnsi="Verdana"/>
        <w:sz w:val="12"/>
        <w:szCs w:val="12"/>
      </w:rPr>
    </w:pPr>
    <w:r>
      <w:rPr>
        <w:rFonts w:ascii="Verdana" w:hAnsi="Verdana"/>
        <w:sz w:val="12"/>
        <w:szCs w:val="12"/>
      </w:rPr>
      <w:t>ASSA ABLOY Global Solutions</w:t>
    </w:r>
    <w:r w:rsidR="00E35820">
      <w:rPr>
        <w:rFonts w:ascii="Verdana" w:hAnsi="Verdana"/>
        <w:sz w:val="12"/>
        <w:szCs w:val="12"/>
      </w:rPr>
      <w:t xml:space="preserve"> General Terms and Conditions, </w:t>
    </w:r>
    <w:r w:rsidR="00491A8A">
      <w:rPr>
        <w:rFonts w:ascii="Verdana" w:hAnsi="Verdana"/>
        <w:sz w:val="12"/>
        <w:szCs w:val="12"/>
      </w:rPr>
      <w:t>December</w:t>
    </w:r>
    <w:r w:rsidR="002C1D72">
      <w:rPr>
        <w:rFonts w:ascii="Verdana" w:hAnsi="Verdana"/>
        <w:sz w:val="12"/>
        <w:szCs w:val="12"/>
      </w:rPr>
      <w:t xml:space="preserve"> </w:t>
    </w:r>
    <w:r w:rsidR="008F356A">
      <w:rPr>
        <w:rFonts w:ascii="Verdana" w:hAnsi="Verdana"/>
        <w:sz w:val="12"/>
        <w:szCs w:val="12"/>
      </w:rPr>
      <w:t>202</w:t>
    </w:r>
    <w:r w:rsidR="002C1D72">
      <w:rPr>
        <w:rFonts w:ascii="Verdana" w:hAnsi="Verdana"/>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252E" w14:textId="77777777" w:rsidR="00D161FF" w:rsidRDefault="00D161F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92CBE" w14:textId="77777777" w:rsidR="006A3C01" w:rsidRDefault="006A3C01">
      <w:r>
        <w:separator/>
      </w:r>
    </w:p>
  </w:footnote>
  <w:footnote w:type="continuationSeparator" w:id="0">
    <w:p w14:paraId="176A397D" w14:textId="77777777" w:rsidR="006A3C01" w:rsidRDefault="006A3C01">
      <w:r>
        <w:continuationSeparator/>
      </w:r>
    </w:p>
  </w:footnote>
  <w:footnote w:type="continuationNotice" w:id="1">
    <w:p w14:paraId="769D1F4C" w14:textId="77777777" w:rsidR="006A3C01" w:rsidRDefault="006A3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5196" w14:textId="3DBCD60D" w:rsidR="007F5BFB" w:rsidRDefault="007F5BFB" w:rsidP="00EB51AE">
    <w:pPr>
      <w:pStyle w:val="Header"/>
    </w:pPr>
  </w:p>
  <w:p w14:paraId="43F501CE" w14:textId="77777777" w:rsidR="007F5BFB" w:rsidRDefault="007F5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42898A"/>
    <w:name w:val="Business/Contract22"/>
    <w:lvl w:ilvl="0">
      <w:start w:val="1"/>
      <w:numFmt w:val="lowerLetter"/>
      <w:pStyle w:val="ListNumber"/>
      <w:lvlText w:val="%1."/>
      <w:lvlJc w:val="left"/>
      <w:pPr>
        <w:ind w:left="360" w:hanging="360"/>
      </w:pPr>
    </w:lvl>
  </w:abstractNum>
  <w:abstractNum w:abstractNumId="1" w15:restartNumberingAfterBreak="0">
    <w:nsid w:val="FFFFFF89"/>
    <w:multiLevelType w:val="singleLevel"/>
    <w:tmpl w:val="91D642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3716C"/>
    <w:multiLevelType w:val="multilevel"/>
    <w:tmpl w:val="8F3A2BC2"/>
    <w:lvl w:ilvl="0">
      <w:start w:val="1"/>
      <w:numFmt w:val="lowerLetter"/>
      <w:pStyle w:val="Listaa"/>
      <w:lvlText w:val="%1)"/>
      <w:lvlJc w:val="left"/>
      <w:pPr>
        <w:tabs>
          <w:tab w:val="num" w:pos="1729"/>
        </w:tabs>
        <w:ind w:left="1729" w:hanging="720"/>
      </w:pPr>
      <w:rPr>
        <w:rFonts w:hint="default"/>
      </w:rPr>
    </w:lvl>
    <w:lvl w:ilvl="1">
      <w:start w:val="1"/>
      <w:numFmt w:val="lowerRoman"/>
      <w:pStyle w:val="Listai"/>
      <w:lvlText w:val="(%2)"/>
      <w:lvlJc w:val="left"/>
      <w:pPr>
        <w:tabs>
          <w:tab w:val="num" w:pos="2449"/>
        </w:tabs>
        <w:ind w:left="2449" w:hanging="720"/>
      </w:pPr>
      <w:rPr>
        <w:rFonts w:hint="default"/>
      </w:rPr>
    </w:lvl>
    <w:lvl w:ilvl="2">
      <w:start w:val="1"/>
      <w:numFmt w:val="upperLetter"/>
      <w:pStyle w:val="ListaA0"/>
      <w:lvlText w:val="(%3)"/>
      <w:lvlJc w:val="left"/>
      <w:pPr>
        <w:tabs>
          <w:tab w:val="num" w:pos="3169"/>
        </w:tabs>
        <w:ind w:left="3169" w:hanging="720"/>
      </w:pPr>
      <w:rPr>
        <w:rFonts w:hint="default"/>
        <w:b w:val="0"/>
        <w:i w:val="0"/>
        <w:u w:val="none"/>
      </w:rPr>
    </w:lvl>
    <w:lvl w:ilvl="3">
      <w:start w:val="1"/>
      <w:numFmt w:val="decimal"/>
      <w:pStyle w:val="Avtalheading4"/>
      <w:lvlText w:val="(%4)"/>
      <w:lvlJc w:val="left"/>
      <w:pPr>
        <w:tabs>
          <w:tab w:val="num" w:pos="1440"/>
        </w:tabs>
        <w:ind w:left="1440" w:hanging="363"/>
      </w:pPr>
      <w:rPr>
        <w:rFonts w:hint="default"/>
        <w:b w:val="0"/>
        <w:i w:val="0"/>
      </w:rPr>
    </w:lvl>
    <w:lvl w:ilvl="4">
      <w:start w:val="1"/>
      <w:numFmt w:val="lowerLetter"/>
      <w:pStyle w:val="Avtalheading5"/>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007E1A3C"/>
    <w:multiLevelType w:val="singleLevel"/>
    <w:tmpl w:val="19680BCE"/>
    <w:lvl w:ilvl="0">
      <w:start w:val="1"/>
      <w:numFmt w:val="lowerLetter"/>
      <w:pStyle w:val="ListLetter"/>
      <w:lvlText w:val="%1."/>
      <w:lvlJc w:val="left"/>
      <w:pPr>
        <w:tabs>
          <w:tab w:val="num" w:pos="360"/>
        </w:tabs>
        <w:ind w:left="360" w:hanging="360"/>
      </w:pPr>
      <w:rPr>
        <w:rFonts w:ascii="Arial" w:hAnsi="Arial" w:cs="Arial"/>
        <w:b w:val="0"/>
        <w:i w:val="0"/>
        <w:caps w:val="0"/>
        <w:sz w:val="20"/>
        <w:u w:val="none"/>
        <w:vertAlign w:val="baseline"/>
      </w:rPr>
    </w:lvl>
  </w:abstractNum>
  <w:abstractNum w:abstractNumId="4" w15:restartNumberingAfterBreak="0">
    <w:nsid w:val="04A73D5A"/>
    <w:multiLevelType w:val="multilevel"/>
    <w:tmpl w:val="AEE04824"/>
    <w:numStyleLink w:val="HIDHeadings"/>
  </w:abstractNum>
  <w:abstractNum w:abstractNumId="5" w15:restartNumberingAfterBreak="0">
    <w:nsid w:val="0BD06434"/>
    <w:multiLevelType w:val="hybridMultilevel"/>
    <w:tmpl w:val="F612CEF0"/>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6" w15:restartNumberingAfterBreak="0">
    <w:nsid w:val="0DAC4416"/>
    <w:multiLevelType w:val="hybridMultilevel"/>
    <w:tmpl w:val="47504538"/>
    <w:lvl w:ilvl="0" w:tplc="1D5CDBCE">
      <w:start w:val="1"/>
      <w:numFmt w:val="lowerLetter"/>
      <w:lvlText w:val="(%1)"/>
      <w:lvlJc w:val="left"/>
      <w:pPr>
        <w:ind w:left="1077" w:hanging="720"/>
      </w:pPr>
      <w:rPr>
        <w:rFonts w:ascii="Verdana" w:eastAsia="Calibri" w:hAnsi="Verdana" w:cs="Times New Roman"/>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3810072"/>
    <w:multiLevelType w:val="hybridMultilevel"/>
    <w:tmpl w:val="F11A256E"/>
    <w:lvl w:ilvl="0" w:tplc="D1821CD8">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8" w15:restartNumberingAfterBreak="0">
    <w:nsid w:val="17D86F2E"/>
    <w:multiLevelType w:val="hybridMultilevel"/>
    <w:tmpl w:val="F612CEF0"/>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9" w15:restartNumberingAfterBreak="0">
    <w:nsid w:val="19464F2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EF14989"/>
    <w:multiLevelType w:val="multilevel"/>
    <w:tmpl w:val="04CAFA90"/>
    <w:lvl w:ilvl="0">
      <w:start w:val="1"/>
      <w:numFmt w:val="decimal"/>
      <w:pStyle w:val="Style1"/>
      <w:lvlText w:val="%1."/>
      <w:lvlJc w:val="left"/>
      <w:pPr>
        <w:tabs>
          <w:tab w:val="num" w:pos="360"/>
        </w:tabs>
        <w:ind w:left="360" w:hanging="360"/>
      </w:pPr>
      <w:rPr>
        <w:rFonts w:ascii="Times New Roman Bold" w:hAnsi="Times New Roman Bold" w:hint="default"/>
        <w:b/>
        <w:i w:val="0"/>
        <w:caps/>
        <w:sz w:val="20"/>
        <w:szCs w:val="20"/>
      </w:rPr>
    </w:lvl>
    <w:lvl w:ilvl="1">
      <w:start w:val="1"/>
      <w:numFmt w:val="decimal"/>
      <w:lvlText w:val="%1.%2."/>
      <w:lvlJc w:val="left"/>
      <w:pPr>
        <w:tabs>
          <w:tab w:val="num" w:pos="792"/>
        </w:tabs>
        <w:ind w:left="792" w:hanging="432"/>
      </w:pPr>
      <w:rPr>
        <w:rFonts w:ascii="Times New Roman Bold" w:hAnsi="Times New Roman Bold" w:hint="default"/>
        <w:b/>
        <w:i w:val="0"/>
        <w:sz w:val="20"/>
        <w:szCs w:val="20"/>
      </w:rPr>
    </w:lvl>
    <w:lvl w:ilvl="2">
      <w:start w:val="1"/>
      <w:numFmt w:val="decimal"/>
      <w:lvlText w:val="%1.%2.%3"/>
      <w:lvlJc w:val="left"/>
      <w:pPr>
        <w:tabs>
          <w:tab w:val="num" w:pos="1440"/>
        </w:tabs>
        <w:ind w:left="1512" w:hanging="432"/>
      </w:pPr>
      <w:rPr>
        <w:rFonts w:ascii="Times New Roman Bold" w:hAnsi="Times New Roman Bold" w:hint="default"/>
        <w:b/>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9212238"/>
    <w:multiLevelType w:val="hybridMultilevel"/>
    <w:tmpl w:val="7BE46940"/>
    <w:lvl w:ilvl="0" w:tplc="3DA43DD4">
      <w:start w:val="11"/>
      <w:numFmt w:val="decimal"/>
      <w:pStyle w:val="Heading2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C6C78"/>
    <w:multiLevelType w:val="multilevel"/>
    <w:tmpl w:val="E4EE453E"/>
    <w:name w:val="zzmpStandard||Standard|2|3|1|1|4|9||1|4|1||1|4|1||1|4|1||1|4|0||1|4|0||1|4|0||1|4|0||1|4|0||"/>
    <w:lvl w:ilvl="0">
      <w:start w:val="1"/>
      <w:numFmt w:val="decimal"/>
      <w:pStyle w:val="StandardL1"/>
      <w:lvlText w:val="%1."/>
      <w:lvlJc w:val="left"/>
      <w:pPr>
        <w:tabs>
          <w:tab w:val="num" w:pos="720"/>
        </w:tabs>
        <w:ind w:left="0" w:firstLine="0"/>
      </w:pPr>
      <w:rPr>
        <w:b/>
        <w:i w:val="0"/>
        <w:caps w:val="0"/>
        <w:u w:val="none"/>
      </w:rPr>
    </w:lvl>
    <w:lvl w:ilvl="1">
      <w:start w:val="1"/>
      <w:numFmt w:val="upp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3" w15:restartNumberingAfterBreak="0">
    <w:nsid w:val="356A6A26"/>
    <w:multiLevelType w:val="multilevel"/>
    <w:tmpl w:val="AEE04824"/>
    <w:styleLink w:val="HIDHeadings"/>
    <w:lvl w:ilvl="0">
      <w:start w:val="1"/>
      <w:numFmt w:val="decimal"/>
      <w:pStyle w:val="HIDPSHeading1"/>
      <w:lvlText w:val="%1"/>
      <w:lvlJc w:val="left"/>
      <w:pPr>
        <w:tabs>
          <w:tab w:val="num" w:pos="720"/>
        </w:tabs>
        <w:ind w:left="720" w:hanging="720"/>
      </w:pPr>
      <w:rPr>
        <w:rFonts w:hint="default"/>
      </w:rPr>
    </w:lvl>
    <w:lvl w:ilvl="1">
      <w:start w:val="1"/>
      <w:numFmt w:val="decimal"/>
      <w:pStyle w:val="HIDPSHeading2"/>
      <w:lvlText w:val="%1.%2"/>
      <w:lvlJc w:val="left"/>
      <w:pPr>
        <w:tabs>
          <w:tab w:val="num" w:pos="720"/>
        </w:tabs>
        <w:ind w:left="720" w:hanging="720"/>
      </w:pPr>
      <w:rPr>
        <w:rFonts w:hint="default"/>
      </w:rPr>
    </w:lvl>
    <w:lvl w:ilvl="2">
      <w:start w:val="1"/>
      <w:numFmt w:val="decimal"/>
      <w:pStyle w:val="HIDPSHeading3"/>
      <w:lvlText w:val="%1.%2.%3"/>
      <w:lvlJc w:val="left"/>
      <w:pPr>
        <w:tabs>
          <w:tab w:val="num" w:pos="1400"/>
        </w:tabs>
        <w:ind w:left="1400" w:hanging="683"/>
      </w:pPr>
      <w:rPr>
        <w:rFonts w:hint="default"/>
      </w:rPr>
    </w:lvl>
    <w:lvl w:ilvl="3">
      <w:start w:val="1"/>
      <w:numFmt w:val="decimal"/>
      <w:pStyle w:val="HIDPSHeading4"/>
      <w:lvlText w:val="%1.%2.%3.%4"/>
      <w:lvlJc w:val="left"/>
      <w:pPr>
        <w:tabs>
          <w:tab w:val="num" w:pos="2013"/>
        </w:tabs>
        <w:ind w:left="2013" w:hanging="936"/>
      </w:pPr>
      <w:rPr>
        <w:rFonts w:hint="default"/>
      </w:rPr>
    </w:lvl>
    <w:lvl w:ilvl="4">
      <w:start w:val="1"/>
      <w:numFmt w:val="none"/>
      <w:lvlText w:val=""/>
      <w:lvlJc w:val="left"/>
      <w:pPr>
        <w:tabs>
          <w:tab w:val="num" w:pos="2517"/>
        </w:tabs>
        <w:ind w:left="2229" w:hanging="792"/>
      </w:pPr>
      <w:rPr>
        <w:rFonts w:hint="default"/>
      </w:rPr>
    </w:lvl>
    <w:lvl w:ilvl="5">
      <w:start w:val="1"/>
      <w:numFmt w:val="none"/>
      <w:lvlText w:val=""/>
      <w:lvlJc w:val="left"/>
      <w:pPr>
        <w:tabs>
          <w:tab w:val="num" w:pos="2877"/>
        </w:tabs>
        <w:ind w:left="2733" w:hanging="936"/>
      </w:pPr>
      <w:rPr>
        <w:rFonts w:hint="default"/>
      </w:rPr>
    </w:lvl>
    <w:lvl w:ilvl="6">
      <w:start w:val="1"/>
      <w:numFmt w:val="none"/>
      <w:lvlText w:val=""/>
      <w:lvlJc w:val="left"/>
      <w:pPr>
        <w:tabs>
          <w:tab w:val="num" w:pos="3597"/>
        </w:tabs>
        <w:ind w:left="3237" w:hanging="1080"/>
      </w:pPr>
      <w:rPr>
        <w:rFonts w:hint="default"/>
      </w:rPr>
    </w:lvl>
    <w:lvl w:ilvl="7">
      <w:start w:val="1"/>
      <w:numFmt w:val="none"/>
      <w:lvlText w:val=""/>
      <w:lvlJc w:val="left"/>
      <w:pPr>
        <w:tabs>
          <w:tab w:val="num" w:pos="3957"/>
        </w:tabs>
        <w:ind w:left="3741" w:hanging="1224"/>
      </w:pPr>
      <w:rPr>
        <w:rFonts w:hint="default"/>
      </w:rPr>
    </w:lvl>
    <w:lvl w:ilvl="8">
      <w:start w:val="1"/>
      <w:numFmt w:val="none"/>
      <w:lvlText w:val=""/>
      <w:lvlJc w:val="left"/>
      <w:pPr>
        <w:tabs>
          <w:tab w:val="num" w:pos="4677"/>
        </w:tabs>
        <w:ind w:left="4317" w:hanging="1440"/>
      </w:pPr>
      <w:rPr>
        <w:rFonts w:hint="default"/>
      </w:rPr>
    </w:lvl>
  </w:abstractNum>
  <w:abstractNum w:abstractNumId="14" w15:restartNumberingAfterBreak="0">
    <w:nsid w:val="3CD20704"/>
    <w:multiLevelType w:val="hybridMultilevel"/>
    <w:tmpl w:val="EF1E17CA"/>
    <w:lvl w:ilvl="0" w:tplc="E8E641E0">
      <w:start w:val="1"/>
      <w:numFmt w:val="lowerLetter"/>
      <w:lvlText w:val="(%1)"/>
      <w:lvlJc w:val="left"/>
      <w:pPr>
        <w:ind w:left="785" w:hanging="36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5" w15:restartNumberingAfterBreak="0">
    <w:nsid w:val="4B345553"/>
    <w:multiLevelType w:val="hybridMultilevel"/>
    <w:tmpl w:val="9AA0889E"/>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 w15:restartNumberingAfterBreak="0">
    <w:nsid w:val="51200365"/>
    <w:multiLevelType w:val="multilevel"/>
    <w:tmpl w:val="FD2ADE48"/>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7" w15:restartNumberingAfterBreak="0">
    <w:nsid w:val="531E6305"/>
    <w:multiLevelType w:val="hybridMultilevel"/>
    <w:tmpl w:val="1E62143E"/>
    <w:lvl w:ilvl="0" w:tplc="7EA2A6B0">
      <w:start w:val="3"/>
      <w:numFmt w:val="lowerRoman"/>
      <w:lvlText w:val="(%1)"/>
      <w:lvlJc w:val="left"/>
      <w:pPr>
        <w:ind w:left="720" w:hanging="360"/>
      </w:pPr>
      <w:rPr>
        <w:rFonts w:hint="default"/>
      </w:rPr>
    </w:lvl>
    <w:lvl w:ilvl="1" w:tplc="B1384B7C">
      <w:start w:val="1"/>
      <w:numFmt w:val="lowerRoman"/>
      <w:lvlText w:val="(%2)"/>
      <w:lvlJc w:val="left"/>
      <w:pPr>
        <w:ind w:left="1440" w:hanging="360"/>
      </w:pPr>
      <w:rPr>
        <w:rFonts w:ascii="Verdana" w:eastAsia="Calibri" w:hAnsi="Verdana" w:cs="Times New Roman"/>
      </w:rPr>
    </w:lvl>
    <w:lvl w:ilvl="2" w:tplc="0B9E0ABA">
      <w:start w:val="1"/>
      <w:numFmt w:val="decimal"/>
      <w:lvlText w:val="%3."/>
      <w:lvlJc w:val="left"/>
      <w:pPr>
        <w:ind w:left="2340" w:hanging="360"/>
      </w:pPr>
      <w:rPr>
        <w:rFonts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81392"/>
    <w:multiLevelType w:val="hybridMultilevel"/>
    <w:tmpl w:val="F612CEF0"/>
    <w:lvl w:ilvl="0" w:tplc="E8E641E0">
      <w:start w:val="1"/>
      <w:numFmt w:val="lowerLetter"/>
      <w:lvlText w:val="(%1)"/>
      <w:lvlJc w:val="left"/>
      <w:pPr>
        <w:ind w:left="792" w:hanging="360"/>
      </w:pPr>
      <w:rPr>
        <w:rFonts w:hint="default"/>
      </w:rPr>
    </w:lvl>
    <w:lvl w:ilvl="1" w:tplc="041D0019" w:tentative="1">
      <w:start w:val="1"/>
      <w:numFmt w:val="lowerLetter"/>
      <w:lvlText w:val="%2."/>
      <w:lvlJc w:val="left"/>
      <w:pPr>
        <w:ind w:left="1512" w:hanging="360"/>
      </w:pPr>
    </w:lvl>
    <w:lvl w:ilvl="2" w:tplc="041D001B" w:tentative="1">
      <w:start w:val="1"/>
      <w:numFmt w:val="lowerRoman"/>
      <w:lvlText w:val="%3."/>
      <w:lvlJc w:val="right"/>
      <w:pPr>
        <w:ind w:left="2232" w:hanging="180"/>
      </w:pPr>
    </w:lvl>
    <w:lvl w:ilvl="3" w:tplc="041D000F" w:tentative="1">
      <w:start w:val="1"/>
      <w:numFmt w:val="decimal"/>
      <w:lvlText w:val="%4."/>
      <w:lvlJc w:val="left"/>
      <w:pPr>
        <w:ind w:left="2952" w:hanging="360"/>
      </w:pPr>
    </w:lvl>
    <w:lvl w:ilvl="4" w:tplc="041D0019" w:tentative="1">
      <w:start w:val="1"/>
      <w:numFmt w:val="lowerLetter"/>
      <w:lvlText w:val="%5."/>
      <w:lvlJc w:val="left"/>
      <w:pPr>
        <w:ind w:left="3672" w:hanging="360"/>
      </w:pPr>
    </w:lvl>
    <w:lvl w:ilvl="5" w:tplc="041D001B" w:tentative="1">
      <w:start w:val="1"/>
      <w:numFmt w:val="lowerRoman"/>
      <w:lvlText w:val="%6."/>
      <w:lvlJc w:val="right"/>
      <w:pPr>
        <w:ind w:left="4392" w:hanging="180"/>
      </w:pPr>
    </w:lvl>
    <w:lvl w:ilvl="6" w:tplc="041D000F" w:tentative="1">
      <w:start w:val="1"/>
      <w:numFmt w:val="decimal"/>
      <w:lvlText w:val="%7."/>
      <w:lvlJc w:val="left"/>
      <w:pPr>
        <w:ind w:left="5112" w:hanging="360"/>
      </w:pPr>
    </w:lvl>
    <w:lvl w:ilvl="7" w:tplc="041D0019" w:tentative="1">
      <w:start w:val="1"/>
      <w:numFmt w:val="lowerLetter"/>
      <w:lvlText w:val="%8."/>
      <w:lvlJc w:val="left"/>
      <w:pPr>
        <w:ind w:left="5832" w:hanging="360"/>
      </w:pPr>
    </w:lvl>
    <w:lvl w:ilvl="8" w:tplc="041D001B" w:tentative="1">
      <w:start w:val="1"/>
      <w:numFmt w:val="lowerRoman"/>
      <w:lvlText w:val="%9."/>
      <w:lvlJc w:val="right"/>
      <w:pPr>
        <w:ind w:left="6552" w:hanging="180"/>
      </w:pPr>
    </w:lvl>
  </w:abstractNum>
  <w:abstractNum w:abstractNumId="19" w15:restartNumberingAfterBreak="0">
    <w:nsid w:val="667D1686"/>
    <w:multiLevelType w:val="multilevel"/>
    <w:tmpl w:val="346CA46A"/>
    <w:lvl w:ilvl="0">
      <w:start w:val="1"/>
      <w:numFmt w:val="decimal"/>
      <w:pStyle w:val="Level1"/>
      <w:lvlText w:val="%1."/>
      <w:lvlJc w:val="left"/>
      <w:pPr>
        <w:ind w:left="360" w:hanging="360"/>
      </w:pPr>
    </w:lvl>
    <w:lvl w:ilvl="1">
      <w:start w:val="1"/>
      <w:numFmt w:val="decimal"/>
      <w:pStyle w:val="Level2"/>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D63DB"/>
    <w:multiLevelType w:val="hybridMultilevel"/>
    <w:tmpl w:val="F612CEF0"/>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num w:numId="1" w16cid:durableId="1709450438">
    <w:abstractNumId w:val="11"/>
  </w:num>
  <w:num w:numId="2" w16cid:durableId="956062648">
    <w:abstractNumId w:val="1"/>
  </w:num>
  <w:num w:numId="3" w16cid:durableId="521012824">
    <w:abstractNumId w:val="3"/>
  </w:num>
  <w:num w:numId="4" w16cid:durableId="682437827">
    <w:abstractNumId w:val="13"/>
  </w:num>
  <w:num w:numId="5" w16cid:durableId="803540792">
    <w:abstractNumId w:val="0"/>
  </w:num>
  <w:num w:numId="6" w16cid:durableId="1771924330">
    <w:abstractNumId w:val="9"/>
  </w:num>
  <w:num w:numId="7" w16cid:durableId="1081218590">
    <w:abstractNumId w:val="4"/>
  </w:num>
  <w:num w:numId="8" w16cid:durableId="700979721">
    <w:abstractNumId w:val="12"/>
  </w:num>
  <w:num w:numId="9" w16cid:durableId="1368021093">
    <w:abstractNumId w:val="10"/>
  </w:num>
  <w:num w:numId="10" w16cid:durableId="2038575913">
    <w:abstractNumId w:val="19"/>
  </w:num>
  <w:num w:numId="11" w16cid:durableId="1480801168">
    <w:abstractNumId w:val="2"/>
  </w:num>
  <w:num w:numId="12" w16cid:durableId="1964313309">
    <w:abstractNumId w:val="14"/>
  </w:num>
  <w:num w:numId="13" w16cid:durableId="746461487">
    <w:abstractNumId w:val="18"/>
  </w:num>
  <w:num w:numId="14" w16cid:durableId="569194905">
    <w:abstractNumId w:val="15"/>
  </w:num>
  <w:num w:numId="15" w16cid:durableId="471291735">
    <w:abstractNumId w:val="7"/>
  </w:num>
  <w:num w:numId="16" w16cid:durableId="423919204">
    <w:abstractNumId w:val="8"/>
  </w:num>
  <w:num w:numId="17" w16cid:durableId="2112387493">
    <w:abstractNumId w:val="5"/>
  </w:num>
  <w:num w:numId="18" w16cid:durableId="597717910">
    <w:abstractNumId w:val="20"/>
  </w:num>
  <w:num w:numId="19" w16cid:durableId="898170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648802">
    <w:abstractNumId w:val="6"/>
  </w:num>
  <w:num w:numId="21" w16cid:durableId="1904755157">
    <w:abstractNumId w:val="17"/>
  </w:num>
  <w:num w:numId="22" w16cid:durableId="29317294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5B"/>
    <w:rsid w:val="00000429"/>
    <w:rsid w:val="00000789"/>
    <w:rsid w:val="00000F02"/>
    <w:rsid w:val="000025A2"/>
    <w:rsid w:val="00002927"/>
    <w:rsid w:val="00004FCC"/>
    <w:rsid w:val="00005162"/>
    <w:rsid w:val="0000774E"/>
    <w:rsid w:val="00010206"/>
    <w:rsid w:val="000120E2"/>
    <w:rsid w:val="000135C6"/>
    <w:rsid w:val="00013B82"/>
    <w:rsid w:val="0001483A"/>
    <w:rsid w:val="00014847"/>
    <w:rsid w:val="000152E5"/>
    <w:rsid w:val="00016462"/>
    <w:rsid w:val="00016693"/>
    <w:rsid w:val="00016B26"/>
    <w:rsid w:val="00020B1B"/>
    <w:rsid w:val="000218C0"/>
    <w:rsid w:val="000218CD"/>
    <w:rsid w:val="00021F01"/>
    <w:rsid w:val="000223BB"/>
    <w:rsid w:val="00022A78"/>
    <w:rsid w:val="000231F4"/>
    <w:rsid w:val="00023F49"/>
    <w:rsid w:val="000240DF"/>
    <w:rsid w:val="0002430A"/>
    <w:rsid w:val="000246D5"/>
    <w:rsid w:val="000252B4"/>
    <w:rsid w:val="000255CE"/>
    <w:rsid w:val="00025775"/>
    <w:rsid w:val="00025CFF"/>
    <w:rsid w:val="00025E09"/>
    <w:rsid w:val="0002610A"/>
    <w:rsid w:val="000272AA"/>
    <w:rsid w:val="000279F5"/>
    <w:rsid w:val="00027CAE"/>
    <w:rsid w:val="00030A1C"/>
    <w:rsid w:val="00030AB2"/>
    <w:rsid w:val="00030D5E"/>
    <w:rsid w:val="0003189F"/>
    <w:rsid w:val="0003193F"/>
    <w:rsid w:val="00031B93"/>
    <w:rsid w:val="00031CB7"/>
    <w:rsid w:val="00032F9A"/>
    <w:rsid w:val="0003322C"/>
    <w:rsid w:val="0003330B"/>
    <w:rsid w:val="00033DDF"/>
    <w:rsid w:val="000359BF"/>
    <w:rsid w:val="000359E0"/>
    <w:rsid w:val="00036758"/>
    <w:rsid w:val="00036BFC"/>
    <w:rsid w:val="0004291B"/>
    <w:rsid w:val="00043939"/>
    <w:rsid w:val="00043B57"/>
    <w:rsid w:val="00043DF9"/>
    <w:rsid w:val="000444C6"/>
    <w:rsid w:val="0004496C"/>
    <w:rsid w:val="000449C4"/>
    <w:rsid w:val="0004600C"/>
    <w:rsid w:val="0005024C"/>
    <w:rsid w:val="00050A32"/>
    <w:rsid w:val="00050D93"/>
    <w:rsid w:val="000510B8"/>
    <w:rsid w:val="000511A2"/>
    <w:rsid w:val="00051435"/>
    <w:rsid w:val="00051929"/>
    <w:rsid w:val="00051B34"/>
    <w:rsid w:val="00053669"/>
    <w:rsid w:val="00053BC5"/>
    <w:rsid w:val="00054DFE"/>
    <w:rsid w:val="00055107"/>
    <w:rsid w:val="0005547E"/>
    <w:rsid w:val="00057A32"/>
    <w:rsid w:val="00057A5A"/>
    <w:rsid w:val="00057E90"/>
    <w:rsid w:val="00060CCF"/>
    <w:rsid w:val="000626CF"/>
    <w:rsid w:val="0006298D"/>
    <w:rsid w:val="00062A6A"/>
    <w:rsid w:val="00062F82"/>
    <w:rsid w:val="0006373B"/>
    <w:rsid w:val="00066350"/>
    <w:rsid w:val="00067C2D"/>
    <w:rsid w:val="000700A0"/>
    <w:rsid w:val="00070B91"/>
    <w:rsid w:val="00071430"/>
    <w:rsid w:val="00071C11"/>
    <w:rsid w:val="0007201F"/>
    <w:rsid w:val="000720D9"/>
    <w:rsid w:val="00072637"/>
    <w:rsid w:val="00072B98"/>
    <w:rsid w:val="00072DBA"/>
    <w:rsid w:val="0007347A"/>
    <w:rsid w:val="000737B6"/>
    <w:rsid w:val="0007386B"/>
    <w:rsid w:val="00073CA3"/>
    <w:rsid w:val="00074001"/>
    <w:rsid w:val="00075AF0"/>
    <w:rsid w:val="00075E75"/>
    <w:rsid w:val="00076136"/>
    <w:rsid w:val="00076264"/>
    <w:rsid w:val="000763A0"/>
    <w:rsid w:val="000764EF"/>
    <w:rsid w:val="000765F7"/>
    <w:rsid w:val="0007684D"/>
    <w:rsid w:val="0007685C"/>
    <w:rsid w:val="00080BAB"/>
    <w:rsid w:val="000815C0"/>
    <w:rsid w:val="00082558"/>
    <w:rsid w:val="00082AFC"/>
    <w:rsid w:val="000847CB"/>
    <w:rsid w:val="000848E9"/>
    <w:rsid w:val="00085D76"/>
    <w:rsid w:val="00085F67"/>
    <w:rsid w:val="00086227"/>
    <w:rsid w:val="0008650D"/>
    <w:rsid w:val="00086AD4"/>
    <w:rsid w:val="00090CE7"/>
    <w:rsid w:val="00090DD3"/>
    <w:rsid w:val="000911CD"/>
    <w:rsid w:val="00091232"/>
    <w:rsid w:val="000927CB"/>
    <w:rsid w:val="00092EE3"/>
    <w:rsid w:val="00094644"/>
    <w:rsid w:val="00094D5F"/>
    <w:rsid w:val="00094E0F"/>
    <w:rsid w:val="00094EF5"/>
    <w:rsid w:val="00095581"/>
    <w:rsid w:val="00096D7A"/>
    <w:rsid w:val="00096F28"/>
    <w:rsid w:val="000973CC"/>
    <w:rsid w:val="00097F58"/>
    <w:rsid w:val="000A08F0"/>
    <w:rsid w:val="000A12FF"/>
    <w:rsid w:val="000A2148"/>
    <w:rsid w:val="000A24D5"/>
    <w:rsid w:val="000A3C35"/>
    <w:rsid w:val="000A4D2F"/>
    <w:rsid w:val="000A57D8"/>
    <w:rsid w:val="000A63CC"/>
    <w:rsid w:val="000A6945"/>
    <w:rsid w:val="000A6EDD"/>
    <w:rsid w:val="000B0F22"/>
    <w:rsid w:val="000B1600"/>
    <w:rsid w:val="000B442C"/>
    <w:rsid w:val="000B46EF"/>
    <w:rsid w:val="000B48C3"/>
    <w:rsid w:val="000B7248"/>
    <w:rsid w:val="000C013A"/>
    <w:rsid w:val="000C0728"/>
    <w:rsid w:val="000C1836"/>
    <w:rsid w:val="000C1ADA"/>
    <w:rsid w:val="000C2C3C"/>
    <w:rsid w:val="000C3762"/>
    <w:rsid w:val="000C3F62"/>
    <w:rsid w:val="000C4CC1"/>
    <w:rsid w:val="000C58D8"/>
    <w:rsid w:val="000C5A86"/>
    <w:rsid w:val="000C5F9B"/>
    <w:rsid w:val="000C6C8F"/>
    <w:rsid w:val="000C6DF1"/>
    <w:rsid w:val="000C78F8"/>
    <w:rsid w:val="000D0855"/>
    <w:rsid w:val="000D0FAD"/>
    <w:rsid w:val="000D1045"/>
    <w:rsid w:val="000D13AC"/>
    <w:rsid w:val="000D15B8"/>
    <w:rsid w:val="000D15F0"/>
    <w:rsid w:val="000D3BD6"/>
    <w:rsid w:val="000D439D"/>
    <w:rsid w:val="000D4D5B"/>
    <w:rsid w:val="000D551B"/>
    <w:rsid w:val="000D6714"/>
    <w:rsid w:val="000D68DA"/>
    <w:rsid w:val="000D69BE"/>
    <w:rsid w:val="000D6C6E"/>
    <w:rsid w:val="000D6DAA"/>
    <w:rsid w:val="000D7A10"/>
    <w:rsid w:val="000E0855"/>
    <w:rsid w:val="000E0984"/>
    <w:rsid w:val="000E0DA9"/>
    <w:rsid w:val="000E0F62"/>
    <w:rsid w:val="000E3E57"/>
    <w:rsid w:val="000E6CDA"/>
    <w:rsid w:val="000E6DD3"/>
    <w:rsid w:val="000E7482"/>
    <w:rsid w:val="000E76B8"/>
    <w:rsid w:val="000F07BE"/>
    <w:rsid w:val="000F0B54"/>
    <w:rsid w:val="000F0C3B"/>
    <w:rsid w:val="000F0E6B"/>
    <w:rsid w:val="000F0FE5"/>
    <w:rsid w:val="000F2668"/>
    <w:rsid w:val="000F3617"/>
    <w:rsid w:val="000F3655"/>
    <w:rsid w:val="000F37DD"/>
    <w:rsid w:val="000F3FBB"/>
    <w:rsid w:val="000F4665"/>
    <w:rsid w:val="000F4B68"/>
    <w:rsid w:val="000F4D4E"/>
    <w:rsid w:val="000F649B"/>
    <w:rsid w:val="000F6953"/>
    <w:rsid w:val="000F6FE0"/>
    <w:rsid w:val="000F7464"/>
    <w:rsid w:val="000F7626"/>
    <w:rsid w:val="000F7A24"/>
    <w:rsid w:val="000F7ADD"/>
    <w:rsid w:val="00100893"/>
    <w:rsid w:val="001016FD"/>
    <w:rsid w:val="00101887"/>
    <w:rsid w:val="001021E5"/>
    <w:rsid w:val="00102B32"/>
    <w:rsid w:val="00102C0B"/>
    <w:rsid w:val="00102C67"/>
    <w:rsid w:val="00103885"/>
    <w:rsid w:val="00104C83"/>
    <w:rsid w:val="0010504E"/>
    <w:rsid w:val="0010608E"/>
    <w:rsid w:val="0010716C"/>
    <w:rsid w:val="001071EB"/>
    <w:rsid w:val="00107211"/>
    <w:rsid w:val="00107562"/>
    <w:rsid w:val="001110B0"/>
    <w:rsid w:val="00111795"/>
    <w:rsid w:val="00111E0B"/>
    <w:rsid w:val="00111FDE"/>
    <w:rsid w:val="001121D4"/>
    <w:rsid w:val="001123A1"/>
    <w:rsid w:val="00112A28"/>
    <w:rsid w:val="00112E92"/>
    <w:rsid w:val="00114E09"/>
    <w:rsid w:val="001156EC"/>
    <w:rsid w:val="00115B7D"/>
    <w:rsid w:val="00115C72"/>
    <w:rsid w:val="001173AE"/>
    <w:rsid w:val="00120EEA"/>
    <w:rsid w:val="0012124D"/>
    <w:rsid w:val="00121A6B"/>
    <w:rsid w:val="00122256"/>
    <w:rsid w:val="00122C4A"/>
    <w:rsid w:val="00123480"/>
    <w:rsid w:val="0012378F"/>
    <w:rsid w:val="001245D2"/>
    <w:rsid w:val="00124A5B"/>
    <w:rsid w:val="00124C5C"/>
    <w:rsid w:val="00124D5D"/>
    <w:rsid w:val="00125BED"/>
    <w:rsid w:val="0012711C"/>
    <w:rsid w:val="00131016"/>
    <w:rsid w:val="00132A40"/>
    <w:rsid w:val="00132CC9"/>
    <w:rsid w:val="0013372C"/>
    <w:rsid w:val="00134560"/>
    <w:rsid w:val="00134F52"/>
    <w:rsid w:val="00135D26"/>
    <w:rsid w:val="00136D4B"/>
    <w:rsid w:val="001379C2"/>
    <w:rsid w:val="00137C4C"/>
    <w:rsid w:val="00137E0F"/>
    <w:rsid w:val="00137F37"/>
    <w:rsid w:val="00140580"/>
    <w:rsid w:val="00140AA2"/>
    <w:rsid w:val="00142235"/>
    <w:rsid w:val="00142F3A"/>
    <w:rsid w:val="001433E9"/>
    <w:rsid w:val="00143AA0"/>
    <w:rsid w:val="00143BE6"/>
    <w:rsid w:val="001443A6"/>
    <w:rsid w:val="0014453A"/>
    <w:rsid w:val="0014490E"/>
    <w:rsid w:val="0014600C"/>
    <w:rsid w:val="001463D5"/>
    <w:rsid w:val="00146BE4"/>
    <w:rsid w:val="00146D6B"/>
    <w:rsid w:val="00147A1D"/>
    <w:rsid w:val="00147BA1"/>
    <w:rsid w:val="00150091"/>
    <w:rsid w:val="001500F7"/>
    <w:rsid w:val="00150883"/>
    <w:rsid w:val="00150DA9"/>
    <w:rsid w:val="00150E27"/>
    <w:rsid w:val="00151C10"/>
    <w:rsid w:val="00151CF9"/>
    <w:rsid w:val="0015355E"/>
    <w:rsid w:val="00153849"/>
    <w:rsid w:val="0015431F"/>
    <w:rsid w:val="00154733"/>
    <w:rsid w:val="001551FE"/>
    <w:rsid w:val="0015608A"/>
    <w:rsid w:val="001572AA"/>
    <w:rsid w:val="00157699"/>
    <w:rsid w:val="00160AF3"/>
    <w:rsid w:val="00160FD0"/>
    <w:rsid w:val="00161A2F"/>
    <w:rsid w:val="00161BE6"/>
    <w:rsid w:val="00161ED5"/>
    <w:rsid w:val="00161F91"/>
    <w:rsid w:val="0016256D"/>
    <w:rsid w:val="00164082"/>
    <w:rsid w:val="0016463B"/>
    <w:rsid w:val="00165038"/>
    <w:rsid w:val="00165A60"/>
    <w:rsid w:val="00165C6B"/>
    <w:rsid w:val="001669C2"/>
    <w:rsid w:val="00166AFE"/>
    <w:rsid w:val="00166F9B"/>
    <w:rsid w:val="0016720E"/>
    <w:rsid w:val="00167B31"/>
    <w:rsid w:val="00167BBC"/>
    <w:rsid w:val="00170B88"/>
    <w:rsid w:val="00171EE6"/>
    <w:rsid w:val="0017277A"/>
    <w:rsid w:val="001735D3"/>
    <w:rsid w:val="001752BE"/>
    <w:rsid w:val="00175C5D"/>
    <w:rsid w:val="0017603D"/>
    <w:rsid w:val="00176380"/>
    <w:rsid w:val="001801F5"/>
    <w:rsid w:val="0018077F"/>
    <w:rsid w:val="001815EC"/>
    <w:rsid w:val="0018181A"/>
    <w:rsid w:val="00181C5B"/>
    <w:rsid w:val="0018281D"/>
    <w:rsid w:val="00183C34"/>
    <w:rsid w:val="00185051"/>
    <w:rsid w:val="001856D9"/>
    <w:rsid w:val="00186420"/>
    <w:rsid w:val="00186A51"/>
    <w:rsid w:val="00186A53"/>
    <w:rsid w:val="001906B6"/>
    <w:rsid w:val="00191757"/>
    <w:rsid w:val="00191C17"/>
    <w:rsid w:val="001935C6"/>
    <w:rsid w:val="00193693"/>
    <w:rsid w:val="00193F24"/>
    <w:rsid w:val="00194315"/>
    <w:rsid w:val="00194546"/>
    <w:rsid w:val="00194BAE"/>
    <w:rsid w:val="001952C1"/>
    <w:rsid w:val="00195FD8"/>
    <w:rsid w:val="001967BF"/>
    <w:rsid w:val="00196CB3"/>
    <w:rsid w:val="0019766C"/>
    <w:rsid w:val="00197BD2"/>
    <w:rsid w:val="00197FFA"/>
    <w:rsid w:val="001A0017"/>
    <w:rsid w:val="001A0458"/>
    <w:rsid w:val="001A04F6"/>
    <w:rsid w:val="001A0688"/>
    <w:rsid w:val="001A0E4B"/>
    <w:rsid w:val="001A145A"/>
    <w:rsid w:val="001A2388"/>
    <w:rsid w:val="001A29CF"/>
    <w:rsid w:val="001A3033"/>
    <w:rsid w:val="001A338D"/>
    <w:rsid w:val="001A347B"/>
    <w:rsid w:val="001A353A"/>
    <w:rsid w:val="001A4AC5"/>
    <w:rsid w:val="001A59C3"/>
    <w:rsid w:val="001A67A4"/>
    <w:rsid w:val="001A76F7"/>
    <w:rsid w:val="001A7804"/>
    <w:rsid w:val="001A7B9A"/>
    <w:rsid w:val="001A7D19"/>
    <w:rsid w:val="001B09CA"/>
    <w:rsid w:val="001B170D"/>
    <w:rsid w:val="001B30EF"/>
    <w:rsid w:val="001B3837"/>
    <w:rsid w:val="001B485A"/>
    <w:rsid w:val="001B4D3B"/>
    <w:rsid w:val="001B66E6"/>
    <w:rsid w:val="001B6EAD"/>
    <w:rsid w:val="001B79ED"/>
    <w:rsid w:val="001B7E3B"/>
    <w:rsid w:val="001B7FEB"/>
    <w:rsid w:val="001C0835"/>
    <w:rsid w:val="001C20AD"/>
    <w:rsid w:val="001C34EA"/>
    <w:rsid w:val="001C4677"/>
    <w:rsid w:val="001C4961"/>
    <w:rsid w:val="001C6EB9"/>
    <w:rsid w:val="001C704E"/>
    <w:rsid w:val="001C714E"/>
    <w:rsid w:val="001D0882"/>
    <w:rsid w:val="001D11CC"/>
    <w:rsid w:val="001D17B4"/>
    <w:rsid w:val="001D2EBE"/>
    <w:rsid w:val="001D38F9"/>
    <w:rsid w:val="001D4B03"/>
    <w:rsid w:val="001D4B4E"/>
    <w:rsid w:val="001D5860"/>
    <w:rsid w:val="001D586E"/>
    <w:rsid w:val="001D67DC"/>
    <w:rsid w:val="001D6FEF"/>
    <w:rsid w:val="001D7551"/>
    <w:rsid w:val="001E09F8"/>
    <w:rsid w:val="001E0A3D"/>
    <w:rsid w:val="001E0C31"/>
    <w:rsid w:val="001E0F7A"/>
    <w:rsid w:val="001E1AAD"/>
    <w:rsid w:val="001E1B95"/>
    <w:rsid w:val="001E2603"/>
    <w:rsid w:val="001E2992"/>
    <w:rsid w:val="001E396F"/>
    <w:rsid w:val="001E42C9"/>
    <w:rsid w:val="001E56C7"/>
    <w:rsid w:val="001E59FC"/>
    <w:rsid w:val="001E5DE8"/>
    <w:rsid w:val="001F01D8"/>
    <w:rsid w:val="001F071C"/>
    <w:rsid w:val="001F0BBF"/>
    <w:rsid w:val="001F1179"/>
    <w:rsid w:val="001F17AA"/>
    <w:rsid w:val="001F1FD0"/>
    <w:rsid w:val="001F2979"/>
    <w:rsid w:val="001F2C6B"/>
    <w:rsid w:val="001F3100"/>
    <w:rsid w:val="001F3C2F"/>
    <w:rsid w:val="001F3FF0"/>
    <w:rsid w:val="001F438E"/>
    <w:rsid w:val="001F4B1D"/>
    <w:rsid w:val="001F51C8"/>
    <w:rsid w:val="001F572C"/>
    <w:rsid w:val="001F61FE"/>
    <w:rsid w:val="001F6463"/>
    <w:rsid w:val="001F6603"/>
    <w:rsid w:val="001F68E7"/>
    <w:rsid w:val="001F6BD7"/>
    <w:rsid w:val="001F751D"/>
    <w:rsid w:val="00200A5D"/>
    <w:rsid w:val="002013DC"/>
    <w:rsid w:val="0020202D"/>
    <w:rsid w:val="0020275F"/>
    <w:rsid w:val="0020437D"/>
    <w:rsid w:val="00204BEA"/>
    <w:rsid w:val="00205A8D"/>
    <w:rsid w:val="0020611F"/>
    <w:rsid w:val="00206349"/>
    <w:rsid w:val="002067B0"/>
    <w:rsid w:val="00206F41"/>
    <w:rsid w:val="00206F88"/>
    <w:rsid w:val="002071FE"/>
    <w:rsid w:val="00207AB2"/>
    <w:rsid w:val="00207CF1"/>
    <w:rsid w:val="002106DA"/>
    <w:rsid w:val="002109B2"/>
    <w:rsid w:val="0021260B"/>
    <w:rsid w:val="0021264D"/>
    <w:rsid w:val="0021350C"/>
    <w:rsid w:val="00213771"/>
    <w:rsid w:val="00213D72"/>
    <w:rsid w:val="002140FA"/>
    <w:rsid w:val="00216DF7"/>
    <w:rsid w:val="002178DC"/>
    <w:rsid w:val="00217E0A"/>
    <w:rsid w:val="00217F2C"/>
    <w:rsid w:val="00220816"/>
    <w:rsid w:val="00220AE2"/>
    <w:rsid w:val="002216DA"/>
    <w:rsid w:val="00221B8F"/>
    <w:rsid w:val="0022201C"/>
    <w:rsid w:val="00222B26"/>
    <w:rsid w:val="00224006"/>
    <w:rsid w:val="0022426E"/>
    <w:rsid w:val="00224F49"/>
    <w:rsid w:val="0022570D"/>
    <w:rsid w:val="002259AB"/>
    <w:rsid w:val="00226E2D"/>
    <w:rsid w:val="0022785E"/>
    <w:rsid w:val="002302A3"/>
    <w:rsid w:val="0023099D"/>
    <w:rsid w:val="00230A89"/>
    <w:rsid w:val="00231B9D"/>
    <w:rsid w:val="0023230B"/>
    <w:rsid w:val="00232DFA"/>
    <w:rsid w:val="002335CA"/>
    <w:rsid w:val="00234382"/>
    <w:rsid w:val="002343FC"/>
    <w:rsid w:val="00234A50"/>
    <w:rsid w:val="00235266"/>
    <w:rsid w:val="00235E24"/>
    <w:rsid w:val="00236EE6"/>
    <w:rsid w:val="00237338"/>
    <w:rsid w:val="0023745C"/>
    <w:rsid w:val="002376CD"/>
    <w:rsid w:val="00237A28"/>
    <w:rsid w:val="00237DD4"/>
    <w:rsid w:val="0024062E"/>
    <w:rsid w:val="002407D1"/>
    <w:rsid w:val="002412E0"/>
    <w:rsid w:val="0024149A"/>
    <w:rsid w:val="002417DB"/>
    <w:rsid w:val="00241FCE"/>
    <w:rsid w:val="00241FF8"/>
    <w:rsid w:val="00242085"/>
    <w:rsid w:val="002427E1"/>
    <w:rsid w:val="00242DEB"/>
    <w:rsid w:val="00243AAC"/>
    <w:rsid w:val="00243E44"/>
    <w:rsid w:val="00244340"/>
    <w:rsid w:val="0024563C"/>
    <w:rsid w:val="0024583C"/>
    <w:rsid w:val="00246AB6"/>
    <w:rsid w:val="00246CFA"/>
    <w:rsid w:val="00247DFB"/>
    <w:rsid w:val="0025059C"/>
    <w:rsid w:val="00250D20"/>
    <w:rsid w:val="0025166E"/>
    <w:rsid w:val="002523CB"/>
    <w:rsid w:val="00252875"/>
    <w:rsid w:val="002528ED"/>
    <w:rsid w:val="00253402"/>
    <w:rsid w:val="00253566"/>
    <w:rsid w:val="00253FF1"/>
    <w:rsid w:val="00254CB4"/>
    <w:rsid w:val="00255662"/>
    <w:rsid w:val="00255D89"/>
    <w:rsid w:val="00256835"/>
    <w:rsid w:val="00257201"/>
    <w:rsid w:val="0025721C"/>
    <w:rsid w:val="00257B01"/>
    <w:rsid w:val="00260813"/>
    <w:rsid w:val="00260E70"/>
    <w:rsid w:val="002610B3"/>
    <w:rsid w:val="00261BA3"/>
    <w:rsid w:val="00267367"/>
    <w:rsid w:val="00267B8B"/>
    <w:rsid w:val="00267C0C"/>
    <w:rsid w:val="00267C21"/>
    <w:rsid w:val="0027015D"/>
    <w:rsid w:val="002706B5"/>
    <w:rsid w:val="0027147B"/>
    <w:rsid w:val="00271DBE"/>
    <w:rsid w:val="00271EC8"/>
    <w:rsid w:val="0027271C"/>
    <w:rsid w:val="0027272F"/>
    <w:rsid w:val="00272743"/>
    <w:rsid w:val="00274176"/>
    <w:rsid w:val="00274940"/>
    <w:rsid w:val="002752BB"/>
    <w:rsid w:val="00275D9C"/>
    <w:rsid w:val="002760E6"/>
    <w:rsid w:val="00276C7C"/>
    <w:rsid w:val="00276F73"/>
    <w:rsid w:val="00277557"/>
    <w:rsid w:val="0028068B"/>
    <w:rsid w:val="002808CA"/>
    <w:rsid w:val="002811D7"/>
    <w:rsid w:val="00281FA4"/>
    <w:rsid w:val="002838AA"/>
    <w:rsid w:val="002839A7"/>
    <w:rsid w:val="0028450A"/>
    <w:rsid w:val="00284B48"/>
    <w:rsid w:val="00284BDE"/>
    <w:rsid w:val="00287A1C"/>
    <w:rsid w:val="00287BF2"/>
    <w:rsid w:val="00287FCC"/>
    <w:rsid w:val="002902BA"/>
    <w:rsid w:val="00290A03"/>
    <w:rsid w:val="00291729"/>
    <w:rsid w:val="00291905"/>
    <w:rsid w:val="00291FF7"/>
    <w:rsid w:val="0029271D"/>
    <w:rsid w:val="00292971"/>
    <w:rsid w:val="00293591"/>
    <w:rsid w:val="0029482E"/>
    <w:rsid w:val="00294931"/>
    <w:rsid w:val="00294C0C"/>
    <w:rsid w:val="002955C6"/>
    <w:rsid w:val="002965D8"/>
    <w:rsid w:val="00296709"/>
    <w:rsid w:val="00297CC4"/>
    <w:rsid w:val="00297D4B"/>
    <w:rsid w:val="002A02CA"/>
    <w:rsid w:val="002A04C5"/>
    <w:rsid w:val="002A1E70"/>
    <w:rsid w:val="002A26CD"/>
    <w:rsid w:val="002A2F83"/>
    <w:rsid w:val="002A3148"/>
    <w:rsid w:val="002A397E"/>
    <w:rsid w:val="002A5FBE"/>
    <w:rsid w:val="002A6438"/>
    <w:rsid w:val="002A6C25"/>
    <w:rsid w:val="002A7723"/>
    <w:rsid w:val="002A7D43"/>
    <w:rsid w:val="002B04EF"/>
    <w:rsid w:val="002B07F7"/>
    <w:rsid w:val="002B0ED2"/>
    <w:rsid w:val="002B114E"/>
    <w:rsid w:val="002B134D"/>
    <w:rsid w:val="002B1544"/>
    <w:rsid w:val="002B3062"/>
    <w:rsid w:val="002B365A"/>
    <w:rsid w:val="002B4498"/>
    <w:rsid w:val="002B61DC"/>
    <w:rsid w:val="002B659F"/>
    <w:rsid w:val="002B6C47"/>
    <w:rsid w:val="002B6E2E"/>
    <w:rsid w:val="002B71DF"/>
    <w:rsid w:val="002B7497"/>
    <w:rsid w:val="002B7561"/>
    <w:rsid w:val="002B7A1A"/>
    <w:rsid w:val="002B7DE1"/>
    <w:rsid w:val="002C0289"/>
    <w:rsid w:val="002C0394"/>
    <w:rsid w:val="002C0491"/>
    <w:rsid w:val="002C1357"/>
    <w:rsid w:val="002C1D72"/>
    <w:rsid w:val="002C23CD"/>
    <w:rsid w:val="002C246B"/>
    <w:rsid w:val="002C2803"/>
    <w:rsid w:val="002C3E5C"/>
    <w:rsid w:val="002C42C5"/>
    <w:rsid w:val="002C43C7"/>
    <w:rsid w:val="002C5501"/>
    <w:rsid w:val="002C61C1"/>
    <w:rsid w:val="002C665E"/>
    <w:rsid w:val="002C6806"/>
    <w:rsid w:val="002C6A5C"/>
    <w:rsid w:val="002C6BFC"/>
    <w:rsid w:val="002C7071"/>
    <w:rsid w:val="002C77B3"/>
    <w:rsid w:val="002D0220"/>
    <w:rsid w:val="002D1AEC"/>
    <w:rsid w:val="002D1C3F"/>
    <w:rsid w:val="002D2138"/>
    <w:rsid w:val="002D225F"/>
    <w:rsid w:val="002D2DA2"/>
    <w:rsid w:val="002D3262"/>
    <w:rsid w:val="002D33BE"/>
    <w:rsid w:val="002D4CAF"/>
    <w:rsid w:val="002D4CB4"/>
    <w:rsid w:val="002D6105"/>
    <w:rsid w:val="002D612F"/>
    <w:rsid w:val="002D7507"/>
    <w:rsid w:val="002D756E"/>
    <w:rsid w:val="002D7F0D"/>
    <w:rsid w:val="002E0026"/>
    <w:rsid w:val="002E005E"/>
    <w:rsid w:val="002E0723"/>
    <w:rsid w:val="002E0865"/>
    <w:rsid w:val="002E16D1"/>
    <w:rsid w:val="002E1B99"/>
    <w:rsid w:val="002E2F47"/>
    <w:rsid w:val="002E3212"/>
    <w:rsid w:val="002E387F"/>
    <w:rsid w:val="002E3ECF"/>
    <w:rsid w:val="002E540C"/>
    <w:rsid w:val="002E5583"/>
    <w:rsid w:val="002E5FDC"/>
    <w:rsid w:val="002E62D8"/>
    <w:rsid w:val="002E66D9"/>
    <w:rsid w:val="002F1255"/>
    <w:rsid w:val="002F19DE"/>
    <w:rsid w:val="002F231B"/>
    <w:rsid w:val="002F243B"/>
    <w:rsid w:val="002F27EB"/>
    <w:rsid w:val="002F2D9F"/>
    <w:rsid w:val="002F34DA"/>
    <w:rsid w:val="002F3E1E"/>
    <w:rsid w:val="002F3F70"/>
    <w:rsid w:val="002F4D99"/>
    <w:rsid w:val="002F58E1"/>
    <w:rsid w:val="002F6171"/>
    <w:rsid w:val="002F7906"/>
    <w:rsid w:val="00300ABA"/>
    <w:rsid w:val="003019F1"/>
    <w:rsid w:val="003024E6"/>
    <w:rsid w:val="00303573"/>
    <w:rsid w:val="003038F9"/>
    <w:rsid w:val="00304546"/>
    <w:rsid w:val="00304EDF"/>
    <w:rsid w:val="003050E9"/>
    <w:rsid w:val="00305AC8"/>
    <w:rsid w:val="00306699"/>
    <w:rsid w:val="003069B9"/>
    <w:rsid w:val="003076D2"/>
    <w:rsid w:val="00310FB5"/>
    <w:rsid w:val="00312D14"/>
    <w:rsid w:val="003155F4"/>
    <w:rsid w:val="003167FE"/>
    <w:rsid w:val="0031798B"/>
    <w:rsid w:val="00320025"/>
    <w:rsid w:val="0032195A"/>
    <w:rsid w:val="00323C69"/>
    <w:rsid w:val="00324379"/>
    <w:rsid w:val="0032470D"/>
    <w:rsid w:val="00324AE8"/>
    <w:rsid w:val="00327016"/>
    <w:rsid w:val="003277A8"/>
    <w:rsid w:val="00327F25"/>
    <w:rsid w:val="00330C81"/>
    <w:rsid w:val="0033182D"/>
    <w:rsid w:val="00332011"/>
    <w:rsid w:val="00333923"/>
    <w:rsid w:val="003341ED"/>
    <w:rsid w:val="00334303"/>
    <w:rsid w:val="00334693"/>
    <w:rsid w:val="00334907"/>
    <w:rsid w:val="00336422"/>
    <w:rsid w:val="003367DF"/>
    <w:rsid w:val="00336A83"/>
    <w:rsid w:val="00337581"/>
    <w:rsid w:val="00337794"/>
    <w:rsid w:val="003377FF"/>
    <w:rsid w:val="003400B0"/>
    <w:rsid w:val="00340C0F"/>
    <w:rsid w:val="00340F51"/>
    <w:rsid w:val="0034146E"/>
    <w:rsid w:val="00341C70"/>
    <w:rsid w:val="00341E9B"/>
    <w:rsid w:val="0034208F"/>
    <w:rsid w:val="0034298B"/>
    <w:rsid w:val="0034357C"/>
    <w:rsid w:val="00344600"/>
    <w:rsid w:val="00345AAB"/>
    <w:rsid w:val="0034611E"/>
    <w:rsid w:val="00346A7E"/>
    <w:rsid w:val="00346A85"/>
    <w:rsid w:val="00346CB0"/>
    <w:rsid w:val="00346DD3"/>
    <w:rsid w:val="00347077"/>
    <w:rsid w:val="00347B71"/>
    <w:rsid w:val="00347EE8"/>
    <w:rsid w:val="00350DB7"/>
    <w:rsid w:val="003510E7"/>
    <w:rsid w:val="0035163D"/>
    <w:rsid w:val="00351BB8"/>
    <w:rsid w:val="00351C8A"/>
    <w:rsid w:val="00351DEE"/>
    <w:rsid w:val="003525AB"/>
    <w:rsid w:val="0035296B"/>
    <w:rsid w:val="00352FEB"/>
    <w:rsid w:val="00353FFA"/>
    <w:rsid w:val="00355C1B"/>
    <w:rsid w:val="00355DCB"/>
    <w:rsid w:val="00357475"/>
    <w:rsid w:val="00357883"/>
    <w:rsid w:val="00357BFC"/>
    <w:rsid w:val="00357F3D"/>
    <w:rsid w:val="0036081D"/>
    <w:rsid w:val="00361CDA"/>
    <w:rsid w:val="003623D5"/>
    <w:rsid w:val="00362475"/>
    <w:rsid w:val="00364017"/>
    <w:rsid w:val="00365137"/>
    <w:rsid w:val="003655A0"/>
    <w:rsid w:val="0036629A"/>
    <w:rsid w:val="00366C12"/>
    <w:rsid w:val="00366EB1"/>
    <w:rsid w:val="00367209"/>
    <w:rsid w:val="00367C07"/>
    <w:rsid w:val="00371272"/>
    <w:rsid w:val="00371D2B"/>
    <w:rsid w:val="00373297"/>
    <w:rsid w:val="003739F8"/>
    <w:rsid w:val="00374DD0"/>
    <w:rsid w:val="003750DF"/>
    <w:rsid w:val="00377393"/>
    <w:rsid w:val="003800EC"/>
    <w:rsid w:val="003803F9"/>
    <w:rsid w:val="0038088F"/>
    <w:rsid w:val="00380DB7"/>
    <w:rsid w:val="00382073"/>
    <w:rsid w:val="00382BCD"/>
    <w:rsid w:val="003849EC"/>
    <w:rsid w:val="00384CE0"/>
    <w:rsid w:val="0038516B"/>
    <w:rsid w:val="00385672"/>
    <w:rsid w:val="00385D88"/>
    <w:rsid w:val="003860FD"/>
    <w:rsid w:val="003869A7"/>
    <w:rsid w:val="00386DA5"/>
    <w:rsid w:val="003904EC"/>
    <w:rsid w:val="0039198F"/>
    <w:rsid w:val="00391C77"/>
    <w:rsid w:val="0039252C"/>
    <w:rsid w:val="0039336E"/>
    <w:rsid w:val="00393936"/>
    <w:rsid w:val="003940E7"/>
    <w:rsid w:val="003949BC"/>
    <w:rsid w:val="00394DEE"/>
    <w:rsid w:val="00394FBC"/>
    <w:rsid w:val="003966A9"/>
    <w:rsid w:val="003A1B64"/>
    <w:rsid w:val="003A1D47"/>
    <w:rsid w:val="003A1FF5"/>
    <w:rsid w:val="003A474F"/>
    <w:rsid w:val="003A584D"/>
    <w:rsid w:val="003A6302"/>
    <w:rsid w:val="003A6366"/>
    <w:rsid w:val="003A7AC5"/>
    <w:rsid w:val="003B06A1"/>
    <w:rsid w:val="003B10BA"/>
    <w:rsid w:val="003B183D"/>
    <w:rsid w:val="003B1D42"/>
    <w:rsid w:val="003B2E62"/>
    <w:rsid w:val="003B32B3"/>
    <w:rsid w:val="003B33CD"/>
    <w:rsid w:val="003B4D1D"/>
    <w:rsid w:val="003B5410"/>
    <w:rsid w:val="003B583B"/>
    <w:rsid w:val="003B5E69"/>
    <w:rsid w:val="003B6114"/>
    <w:rsid w:val="003B64A0"/>
    <w:rsid w:val="003B6663"/>
    <w:rsid w:val="003B7ECF"/>
    <w:rsid w:val="003C0E27"/>
    <w:rsid w:val="003C166F"/>
    <w:rsid w:val="003C19A2"/>
    <w:rsid w:val="003C1C16"/>
    <w:rsid w:val="003C1F45"/>
    <w:rsid w:val="003C26F7"/>
    <w:rsid w:val="003C315E"/>
    <w:rsid w:val="003C4DE1"/>
    <w:rsid w:val="003C5507"/>
    <w:rsid w:val="003C64B8"/>
    <w:rsid w:val="003C706E"/>
    <w:rsid w:val="003C7689"/>
    <w:rsid w:val="003C7A63"/>
    <w:rsid w:val="003C7B0E"/>
    <w:rsid w:val="003D0A1F"/>
    <w:rsid w:val="003D1BC5"/>
    <w:rsid w:val="003D1D32"/>
    <w:rsid w:val="003D260A"/>
    <w:rsid w:val="003D2D01"/>
    <w:rsid w:val="003D37AB"/>
    <w:rsid w:val="003D3918"/>
    <w:rsid w:val="003D458B"/>
    <w:rsid w:val="003D45E3"/>
    <w:rsid w:val="003D6064"/>
    <w:rsid w:val="003D7388"/>
    <w:rsid w:val="003E0381"/>
    <w:rsid w:val="003E1D8D"/>
    <w:rsid w:val="003E2017"/>
    <w:rsid w:val="003E2C01"/>
    <w:rsid w:val="003E2E64"/>
    <w:rsid w:val="003E3A24"/>
    <w:rsid w:val="003E3F83"/>
    <w:rsid w:val="003E4478"/>
    <w:rsid w:val="003E48D8"/>
    <w:rsid w:val="003E4E2B"/>
    <w:rsid w:val="003E517F"/>
    <w:rsid w:val="003E55FC"/>
    <w:rsid w:val="003E56B0"/>
    <w:rsid w:val="003E5B93"/>
    <w:rsid w:val="003E6006"/>
    <w:rsid w:val="003E6208"/>
    <w:rsid w:val="003E6F23"/>
    <w:rsid w:val="003E700D"/>
    <w:rsid w:val="003E7F0B"/>
    <w:rsid w:val="003F13F9"/>
    <w:rsid w:val="003F36C5"/>
    <w:rsid w:val="003F4FE7"/>
    <w:rsid w:val="003F62D8"/>
    <w:rsid w:val="003F63AD"/>
    <w:rsid w:val="003F6764"/>
    <w:rsid w:val="003F67CD"/>
    <w:rsid w:val="003F6B28"/>
    <w:rsid w:val="003F7FC9"/>
    <w:rsid w:val="0040043A"/>
    <w:rsid w:val="00400847"/>
    <w:rsid w:val="00401676"/>
    <w:rsid w:val="004018CD"/>
    <w:rsid w:val="0040191B"/>
    <w:rsid w:val="00402A39"/>
    <w:rsid w:val="00402AAB"/>
    <w:rsid w:val="00403089"/>
    <w:rsid w:val="004034DB"/>
    <w:rsid w:val="00404E69"/>
    <w:rsid w:val="004052B0"/>
    <w:rsid w:val="004052B3"/>
    <w:rsid w:val="004055AB"/>
    <w:rsid w:val="00405CBE"/>
    <w:rsid w:val="0040601E"/>
    <w:rsid w:val="004060C3"/>
    <w:rsid w:val="0040610A"/>
    <w:rsid w:val="00406787"/>
    <w:rsid w:val="00406F16"/>
    <w:rsid w:val="0041014A"/>
    <w:rsid w:val="004103B8"/>
    <w:rsid w:val="004116EA"/>
    <w:rsid w:val="0041289B"/>
    <w:rsid w:val="004133AA"/>
    <w:rsid w:val="00414FE5"/>
    <w:rsid w:val="004154B0"/>
    <w:rsid w:val="004166F8"/>
    <w:rsid w:val="00417278"/>
    <w:rsid w:val="0041761A"/>
    <w:rsid w:val="00417CC7"/>
    <w:rsid w:val="0042171F"/>
    <w:rsid w:val="0042174B"/>
    <w:rsid w:val="00421894"/>
    <w:rsid w:val="0042212D"/>
    <w:rsid w:val="0042220C"/>
    <w:rsid w:val="00422AD2"/>
    <w:rsid w:val="00422EE3"/>
    <w:rsid w:val="00423D28"/>
    <w:rsid w:val="00424032"/>
    <w:rsid w:val="00424524"/>
    <w:rsid w:val="0042535C"/>
    <w:rsid w:val="0042555B"/>
    <w:rsid w:val="004255C0"/>
    <w:rsid w:val="00425DAF"/>
    <w:rsid w:val="0042700C"/>
    <w:rsid w:val="0043016E"/>
    <w:rsid w:val="00432166"/>
    <w:rsid w:val="00433528"/>
    <w:rsid w:val="004339F0"/>
    <w:rsid w:val="00433ED7"/>
    <w:rsid w:val="00434AE8"/>
    <w:rsid w:val="00434D26"/>
    <w:rsid w:val="0043587D"/>
    <w:rsid w:val="00435D17"/>
    <w:rsid w:val="004379DC"/>
    <w:rsid w:val="004379ED"/>
    <w:rsid w:val="00437A4C"/>
    <w:rsid w:val="004421DB"/>
    <w:rsid w:val="00442210"/>
    <w:rsid w:val="0044268A"/>
    <w:rsid w:val="004435A7"/>
    <w:rsid w:val="004437B9"/>
    <w:rsid w:val="004444AD"/>
    <w:rsid w:val="00445AFA"/>
    <w:rsid w:val="00446297"/>
    <w:rsid w:val="0044636F"/>
    <w:rsid w:val="004472F6"/>
    <w:rsid w:val="00447C4A"/>
    <w:rsid w:val="00447EB6"/>
    <w:rsid w:val="0045017B"/>
    <w:rsid w:val="0045021E"/>
    <w:rsid w:val="004507F8"/>
    <w:rsid w:val="00450F34"/>
    <w:rsid w:val="00451161"/>
    <w:rsid w:val="004512A7"/>
    <w:rsid w:val="00452381"/>
    <w:rsid w:val="00454F0E"/>
    <w:rsid w:val="00455801"/>
    <w:rsid w:val="00455E6A"/>
    <w:rsid w:val="00456DBA"/>
    <w:rsid w:val="00460135"/>
    <w:rsid w:val="00460184"/>
    <w:rsid w:val="00460431"/>
    <w:rsid w:val="0046140C"/>
    <w:rsid w:val="00461B60"/>
    <w:rsid w:val="00461F2F"/>
    <w:rsid w:val="00462146"/>
    <w:rsid w:val="0046251A"/>
    <w:rsid w:val="0046309F"/>
    <w:rsid w:val="004632AD"/>
    <w:rsid w:val="004637EE"/>
    <w:rsid w:val="00463BE9"/>
    <w:rsid w:val="00463DE2"/>
    <w:rsid w:val="00465663"/>
    <w:rsid w:val="00465F24"/>
    <w:rsid w:val="00465FB9"/>
    <w:rsid w:val="00466B68"/>
    <w:rsid w:val="00466D87"/>
    <w:rsid w:val="004676CC"/>
    <w:rsid w:val="00467D0C"/>
    <w:rsid w:val="00471F69"/>
    <w:rsid w:val="00472E72"/>
    <w:rsid w:val="0047377E"/>
    <w:rsid w:val="00473893"/>
    <w:rsid w:val="00474188"/>
    <w:rsid w:val="004744A3"/>
    <w:rsid w:val="0047545C"/>
    <w:rsid w:val="0047560A"/>
    <w:rsid w:val="00475E29"/>
    <w:rsid w:val="00476B3C"/>
    <w:rsid w:val="004807C8"/>
    <w:rsid w:val="004807F0"/>
    <w:rsid w:val="00480FA7"/>
    <w:rsid w:val="00482089"/>
    <w:rsid w:val="004823DB"/>
    <w:rsid w:val="0048263C"/>
    <w:rsid w:val="004834E5"/>
    <w:rsid w:val="004840B4"/>
    <w:rsid w:val="00485150"/>
    <w:rsid w:val="00486003"/>
    <w:rsid w:val="00486940"/>
    <w:rsid w:val="0048699E"/>
    <w:rsid w:val="00486CDE"/>
    <w:rsid w:val="00486DA2"/>
    <w:rsid w:val="0048727D"/>
    <w:rsid w:val="004872A3"/>
    <w:rsid w:val="00490CB9"/>
    <w:rsid w:val="00491A8A"/>
    <w:rsid w:val="00491D8A"/>
    <w:rsid w:val="0049379D"/>
    <w:rsid w:val="00493996"/>
    <w:rsid w:val="00493C9E"/>
    <w:rsid w:val="00494045"/>
    <w:rsid w:val="0049669B"/>
    <w:rsid w:val="0049715E"/>
    <w:rsid w:val="004A0732"/>
    <w:rsid w:val="004A35D8"/>
    <w:rsid w:val="004A3A99"/>
    <w:rsid w:val="004A3B45"/>
    <w:rsid w:val="004A49A7"/>
    <w:rsid w:val="004A6092"/>
    <w:rsid w:val="004A63DB"/>
    <w:rsid w:val="004B07B3"/>
    <w:rsid w:val="004B1E58"/>
    <w:rsid w:val="004B25F5"/>
    <w:rsid w:val="004B2A58"/>
    <w:rsid w:val="004B3295"/>
    <w:rsid w:val="004B34AD"/>
    <w:rsid w:val="004B37A0"/>
    <w:rsid w:val="004B3A57"/>
    <w:rsid w:val="004B513F"/>
    <w:rsid w:val="004B6A26"/>
    <w:rsid w:val="004B6C05"/>
    <w:rsid w:val="004B7D16"/>
    <w:rsid w:val="004C1ABA"/>
    <w:rsid w:val="004C1E28"/>
    <w:rsid w:val="004C23D1"/>
    <w:rsid w:val="004C2A8C"/>
    <w:rsid w:val="004C301A"/>
    <w:rsid w:val="004C315C"/>
    <w:rsid w:val="004C340F"/>
    <w:rsid w:val="004C3F21"/>
    <w:rsid w:val="004C42F4"/>
    <w:rsid w:val="004C4E53"/>
    <w:rsid w:val="004C5177"/>
    <w:rsid w:val="004C5506"/>
    <w:rsid w:val="004C559D"/>
    <w:rsid w:val="004C5742"/>
    <w:rsid w:val="004C616B"/>
    <w:rsid w:val="004C6969"/>
    <w:rsid w:val="004C6AA4"/>
    <w:rsid w:val="004C6C23"/>
    <w:rsid w:val="004C7852"/>
    <w:rsid w:val="004C7975"/>
    <w:rsid w:val="004D03C2"/>
    <w:rsid w:val="004D0B64"/>
    <w:rsid w:val="004D12FD"/>
    <w:rsid w:val="004D13E9"/>
    <w:rsid w:val="004D1964"/>
    <w:rsid w:val="004D22B8"/>
    <w:rsid w:val="004D30B4"/>
    <w:rsid w:val="004D31AA"/>
    <w:rsid w:val="004D4A2A"/>
    <w:rsid w:val="004D4B33"/>
    <w:rsid w:val="004D4E9F"/>
    <w:rsid w:val="004D5D34"/>
    <w:rsid w:val="004D68EC"/>
    <w:rsid w:val="004D6F5F"/>
    <w:rsid w:val="004D7A93"/>
    <w:rsid w:val="004D7ACD"/>
    <w:rsid w:val="004E06CA"/>
    <w:rsid w:val="004E09BF"/>
    <w:rsid w:val="004E0DF4"/>
    <w:rsid w:val="004E1DDD"/>
    <w:rsid w:val="004E2FAA"/>
    <w:rsid w:val="004E3F5E"/>
    <w:rsid w:val="004E3F7D"/>
    <w:rsid w:val="004E40C7"/>
    <w:rsid w:val="004E422C"/>
    <w:rsid w:val="004E44A4"/>
    <w:rsid w:val="004E4EFB"/>
    <w:rsid w:val="004E4F3B"/>
    <w:rsid w:val="004E5251"/>
    <w:rsid w:val="004E54FB"/>
    <w:rsid w:val="004E57B4"/>
    <w:rsid w:val="004E5DB3"/>
    <w:rsid w:val="004E5F60"/>
    <w:rsid w:val="004E603D"/>
    <w:rsid w:val="004E69EE"/>
    <w:rsid w:val="004E74F8"/>
    <w:rsid w:val="004E781A"/>
    <w:rsid w:val="004E7841"/>
    <w:rsid w:val="004F01C9"/>
    <w:rsid w:val="004F04B3"/>
    <w:rsid w:val="004F10FF"/>
    <w:rsid w:val="004F1492"/>
    <w:rsid w:val="004F197A"/>
    <w:rsid w:val="004F1FD5"/>
    <w:rsid w:val="004F2144"/>
    <w:rsid w:val="004F2AAA"/>
    <w:rsid w:val="004F2E20"/>
    <w:rsid w:val="004F38D7"/>
    <w:rsid w:val="004F3B1C"/>
    <w:rsid w:val="004F3D50"/>
    <w:rsid w:val="004F58A6"/>
    <w:rsid w:val="004F5EF2"/>
    <w:rsid w:val="004F688A"/>
    <w:rsid w:val="004F6C08"/>
    <w:rsid w:val="004F72FE"/>
    <w:rsid w:val="00500C0F"/>
    <w:rsid w:val="00500E5D"/>
    <w:rsid w:val="0050118B"/>
    <w:rsid w:val="00501421"/>
    <w:rsid w:val="0050183E"/>
    <w:rsid w:val="00501E95"/>
    <w:rsid w:val="00502EDC"/>
    <w:rsid w:val="00503009"/>
    <w:rsid w:val="005031E8"/>
    <w:rsid w:val="00503A24"/>
    <w:rsid w:val="005041CE"/>
    <w:rsid w:val="005042A7"/>
    <w:rsid w:val="005049B5"/>
    <w:rsid w:val="00505599"/>
    <w:rsid w:val="00505BC7"/>
    <w:rsid w:val="005103AD"/>
    <w:rsid w:val="005107DB"/>
    <w:rsid w:val="00511383"/>
    <w:rsid w:val="00511EA2"/>
    <w:rsid w:val="00512113"/>
    <w:rsid w:val="00512C0F"/>
    <w:rsid w:val="00512FFE"/>
    <w:rsid w:val="00513042"/>
    <w:rsid w:val="0051348A"/>
    <w:rsid w:val="00513630"/>
    <w:rsid w:val="00513EB8"/>
    <w:rsid w:val="00514468"/>
    <w:rsid w:val="0051580F"/>
    <w:rsid w:val="00515E29"/>
    <w:rsid w:val="00516E74"/>
    <w:rsid w:val="00517123"/>
    <w:rsid w:val="00520027"/>
    <w:rsid w:val="005209D2"/>
    <w:rsid w:val="00520C24"/>
    <w:rsid w:val="00521BFC"/>
    <w:rsid w:val="005223F5"/>
    <w:rsid w:val="0052254D"/>
    <w:rsid w:val="0052340F"/>
    <w:rsid w:val="0052341E"/>
    <w:rsid w:val="005247B1"/>
    <w:rsid w:val="00524AFB"/>
    <w:rsid w:val="0052503F"/>
    <w:rsid w:val="00525073"/>
    <w:rsid w:val="005259DC"/>
    <w:rsid w:val="00525BCF"/>
    <w:rsid w:val="00527A7D"/>
    <w:rsid w:val="00527E64"/>
    <w:rsid w:val="00530132"/>
    <w:rsid w:val="005303FF"/>
    <w:rsid w:val="00530531"/>
    <w:rsid w:val="005305C9"/>
    <w:rsid w:val="005312F2"/>
    <w:rsid w:val="0053147E"/>
    <w:rsid w:val="00531549"/>
    <w:rsid w:val="00531C15"/>
    <w:rsid w:val="00532DC9"/>
    <w:rsid w:val="005331B2"/>
    <w:rsid w:val="0053449B"/>
    <w:rsid w:val="00534B0D"/>
    <w:rsid w:val="0053567E"/>
    <w:rsid w:val="00535A17"/>
    <w:rsid w:val="00535A6E"/>
    <w:rsid w:val="00537217"/>
    <w:rsid w:val="005373B8"/>
    <w:rsid w:val="0053788F"/>
    <w:rsid w:val="00537A43"/>
    <w:rsid w:val="00537F33"/>
    <w:rsid w:val="005402A5"/>
    <w:rsid w:val="00541764"/>
    <w:rsid w:val="00541CC9"/>
    <w:rsid w:val="00541EE8"/>
    <w:rsid w:val="00541FB7"/>
    <w:rsid w:val="0054237B"/>
    <w:rsid w:val="00542C63"/>
    <w:rsid w:val="005430BF"/>
    <w:rsid w:val="0054337D"/>
    <w:rsid w:val="00543F86"/>
    <w:rsid w:val="00545236"/>
    <w:rsid w:val="00545275"/>
    <w:rsid w:val="005458F9"/>
    <w:rsid w:val="00545B26"/>
    <w:rsid w:val="00546100"/>
    <w:rsid w:val="005461E9"/>
    <w:rsid w:val="0054644B"/>
    <w:rsid w:val="00547477"/>
    <w:rsid w:val="005479BA"/>
    <w:rsid w:val="00550347"/>
    <w:rsid w:val="00550757"/>
    <w:rsid w:val="0055114B"/>
    <w:rsid w:val="0055307B"/>
    <w:rsid w:val="0055349D"/>
    <w:rsid w:val="0055409D"/>
    <w:rsid w:val="00555005"/>
    <w:rsid w:val="00555BE1"/>
    <w:rsid w:val="00555E8B"/>
    <w:rsid w:val="00556B23"/>
    <w:rsid w:val="00557663"/>
    <w:rsid w:val="005577CA"/>
    <w:rsid w:val="00557F52"/>
    <w:rsid w:val="005601A8"/>
    <w:rsid w:val="005610D2"/>
    <w:rsid w:val="005610F8"/>
    <w:rsid w:val="00561B71"/>
    <w:rsid w:val="0056243C"/>
    <w:rsid w:val="00562F8F"/>
    <w:rsid w:val="00563969"/>
    <w:rsid w:val="00563D3F"/>
    <w:rsid w:val="00563DDE"/>
    <w:rsid w:val="0056413A"/>
    <w:rsid w:val="0056434E"/>
    <w:rsid w:val="005650EC"/>
    <w:rsid w:val="0056595C"/>
    <w:rsid w:val="0056607E"/>
    <w:rsid w:val="00566434"/>
    <w:rsid w:val="0056687A"/>
    <w:rsid w:val="0056703A"/>
    <w:rsid w:val="0057100D"/>
    <w:rsid w:val="00571107"/>
    <w:rsid w:val="00571477"/>
    <w:rsid w:val="00571747"/>
    <w:rsid w:val="00571B00"/>
    <w:rsid w:val="00572680"/>
    <w:rsid w:val="00572776"/>
    <w:rsid w:val="00572A57"/>
    <w:rsid w:val="00572E94"/>
    <w:rsid w:val="005742EF"/>
    <w:rsid w:val="005744E5"/>
    <w:rsid w:val="005755D5"/>
    <w:rsid w:val="00575869"/>
    <w:rsid w:val="0057646D"/>
    <w:rsid w:val="00576B2E"/>
    <w:rsid w:val="00576E26"/>
    <w:rsid w:val="00581A64"/>
    <w:rsid w:val="00581D29"/>
    <w:rsid w:val="005821D3"/>
    <w:rsid w:val="00582BD3"/>
    <w:rsid w:val="00583C97"/>
    <w:rsid w:val="00584832"/>
    <w:rsid w:val="00584ED4"/>
    <w:rsid w:val="0058583A"/>
    <w:rsid w:val="00585B73"/>
    <w:rsid w:val="005877B5"/>
    <w:rsid w:val="00587A49"/>
    <w:rsid w:val="00587F4C"/>
    <w:rsid w:val="00590A8A"/>
    <w:rsid w:val="00591FB8"/>
    <w:rsid w:val="0059203E"/>
    <w:rsid w:val="005923DE"/>
    <w:rsid w:val="00593006"/>
    <w:rsid w:val="00593425"/>
    <w:rsid w:val="00593999"/>
    <w:rsid w:val="00593A4C"/>
    <w:rsid w:val="0059474D"/>
    <w:rsid w:val="00594CE2"/>
    <w:rsid w:val="0059528F"/>
    <w:rsid w:val="00595659"/>
    <w:rsid w:val="0059680C"/>
    <w:rsid w:val="005977B0"/>
    <w:rsid w:val="00597D87"/>
    <w:rsid w:val="005A027F"/>
    <w:rsid w:val="005A048A"/>
    <w:rsid w:val="005A13EA"/>
    <w:rsid w:val="005A2BE2"/>
    <w:rsid w:val="005A2CED"/>
    <w:rsid w:val="005A2D2C"/>
    <w:rsid w:val="005A2EE6"/>
    <w:rsid w:val="005A76A5"/>
    <w:rsid w:val="005B107E"/>
    <w:rsid w:val="005B1C20"/>
    <w:rsid w:val="005B341D"/>
    <w:rsid w:val="005B3E0F"/>
    <w:rsid w:val="005B4906"/>
    <w:rsid w:val="005B5304"/>
    <w:rsid w:val="005B5B1F"/>
    <w:rsid w:val="005B61AA"/>
    <w:rsid w:val="005B7826"/>
    <w:rsid w:val="005C0013"/>
    <w:rsid w:val="005C1FFF"/>
    <w:rsid w:val="005C29D1"/>
    <w:rsid w:val="005C2ADB"/>
    <w:rsid w:val="005C51A0"/>
    <w:rsid w:val="005C606B"/>
    <w:rsid w:val="005C6B33"/>
    <w:rsid w:val="005C6BAD"/>
    <w:rsid w:val="005C74E8"/>
    <w:rsid w:val="005C7F7C"/>
    <w:rsid w:val="005D0A2E"/>
    <w:rsid w:val="005D32AB"/>
    <w:rsid w:val="005D3A60"/>
    <w:rsid w:val="005D3CA3"/>
    <w:rsid w:val="005D5C74"/>
    <w:rsid w:val="005D5E31"/>
    <w:rsid w:val="005D5EB2"/>
    <w:rsid w:val="005D6549"/>
    <w:rsid w:val="005D666F"/>
    <w:rsid w:val="005D6F4C"/>
    <w:rsid w:val="005D78BF"/>
    <w:rsid w:val="005D7925"/>
    <w:rsid w:val="005E0817"/>
    <w:rsid w:val="005E08CA"/>
    <w:rsid w:val="005E105F"/>
    <w:rsid w:val="005E1CFE"/>
    <w:rsid w:val="005E2035"/>
    <w:rsid w:val="005E2135"/>
    <w:rsid w:val="005E340A"/>
    <w:rsid w:val="005E4305"/>
    <w:rsid w:val="005E43C7"/>
    <w:rsid w:val="005E4499"/>
    <w:rsid w:val="005E624A"/>
    <w:rsid w:val="005E687F"/>
    <w:rsid w:val="005E6975"/>
    <w:rsid w:val="005E6CC5"/>
    <w:rsid w:val="005E6F2D"/>
    <w:rsid w:val="005E72CB"/>
    <w:rsid w:val="005E7473"/>
    <w:rsid w:val="005F00A9"/>
    <w:rsid w:val="005F0293"/>
    <w:rsid w:val="005F331E"/>
    <w:rsid w:val="005F4651"/>
    <w:rsid w:val="005F4F04"/>
    <w:rsid w:val="005F523A"/>
    <w:rsid w:val="005F5D79"/>
    <w:rsid w:val="005F6883"/>
    <w:rsid w:val="005F6DC9"/>
    <w:rsid w:val="005F73DC"/>
    <w:rsid w:val="005F77E5"/>
    <w:rsid w:val="005F7D22"/>
    <w:rsid w:val="0060065E"/>
    <w:rsid w:val="00601F76"/>
    <w:rsid w:val="00601FBE"/>
    <w:rsid w:val="00602344"/>
    <w:rsid w:val="0060234D"/>
    <w:rsid w:val="00602B26"/>
    <w:rsid w:val="0060314C"/>
    <w:rsid w:val="00603294"/>
    <w:rsid w:val="00603A4E"/>
    <w:rsid w:val="00603C9B"/>
    <w:rsid w:val="00604193"/>
    <w:rsid w:val="0060539F"/>
    <w:rsid w:val="00606317"/>
    <w:rsid w:val="0060781F"/>
    <w:rsid w:val="00607B83"/>
    <w:rsid w:val="00607C1D"/>
    <w:rsid w:val="0061043F"/>
    <w:rsid w:val="006108D2"/>
    <w:rsid w:val="00610901"/>
    <w:rsid w:val="00610D33"/>
    <w:rsid w:val="00612BB4"/>
    <w:rsid w:val="00612D3E"/>
    <w:rsid w:val="00612E5B"/>
    <w:rsid w:val="00613756"/>
    <w:rsid w:val="00614123"/>
    <w:rsid w:val="0061498F"/>
    <w:rsid w:val="0061597E"/>
    <w:rsid w:val="006165C4"/>
    <w:rsid w:val="00617CE7"/>
    <w:rsid w:val="00620432"/>
    <w:rsid w:val="00620786"/>
    <w:rsid w:val="0062079D"/>
    <w:rsid w:val="00620977"/>
    <w:rsid w:val="00621459"/>
    <w:rsid w:val="006214A8"/>
    <w:rsid w:val="006225CD"/>
    <w:rsid w:val="00622B6D"/>
    <w:rsid w:val="00622BCF"/>
    <w:rsid w:val="0062481F"/>
    <w:rsid w:val="00624ABC"/>
    <w:rsid w:val="00624CDC"/>
    <w:rsid w:val="00625729"/>
    <w:rsid w:val="006266F6"/>
    <w:rsid w:val="00626899"/>
    <w:rsid w:val="0062731B"/>
    <w:rsid w:val="0063001A"/>
    <w:rsid w:val="00630F4F"/>
    <w:rsid w:val="0063100B"/>
    <w:rsid w:val="00631618"/>
    <w:rsid w:val="00632211"/>
    <w:rsid w:val="006328D9"/>
    <w:rsid w:val="006330B1"/>
    <w:rsid w:val="00633900"/>
    <w:rsid w:val="00633F77"/>
    <w:rsid w:val="0063465E"/>
    <w:rsid w:val="00634D3D"/>
    <w:rsid w:val="00634DBC"/>
    <w:rsid w:val="00635AF6"/>
    <w:rsid w:val="006363C0"/>
    <w:rsid w:val="00636753"/>
    <w:rsid w:val="00637097"/>
    <w:rsid w:val="00637D2E"/>
    <w:rsid w:val="00640E88"/>
    <w:rsid w:val="00641361"/>
    <w:rsid w:val="00641A53"/>
    <w:rsid w:val="0064203A"/>
    <w:rsid w:val="006425AE"/>
    <w:rsid w:val="00642621"/>
    <w:rsid w:val="006431E9"/>
    <w:rsid w:val="0064329F"/>
    <w:rsid w:val="0064369E"/>
    <w:rsid w:val="0064388C"/>
    <w:rsid w:val="00643B45"/>
    <w:rsid w:val="006462B9"/>
    <w:rsid w:val="0064692B"/>
    <w:rsid w:val="0064700D"/>
    <w:rsid w:val="0065003C"/>
    <w:rsid w:val="0065026C"/>
    <w:rsid w:val="00650A6D"/>
    <w:rsid w:val="00650C89"/>
    <w:rsid w:val="006513B5"/>
    <w:rsid w:val="0065186E"/>
    <w:rsid w:val="006521E9"/>
    <w:rsid w:val="00652B6C"/>
    <w:rsid w:val="006530EB"/>
    <w:rsid w:val="00653569"/>
    <w:rsid w:val="006536D7"/>
    <w:rsid w:val="0065391A"/>
    <w:rsid w:val="00653E46"/>
    <w:rsid w:val="006546E3"/>
    <w:rsid w:val="006547A8"/>
    <w:rsid w:val="0065506D"/>
    <w:rsid w:val="00655AE4"/>
    <w:rsid w:val="00655D8A"/>
    <w:rsid w:val="00656DD4"/>
    <w:rsid w:val="00656E53"/>
    <w:rsid w:val="00657478"/>
    <w:rsid w:val="00657D18"/>
    <w:rsid w:val="00657EF6"/>
    <w:rsid w:val="00660478"/>
    <w:rsid w:val="0066120E"/>
    <w:rsid w:val="00661265"/>
    <w:rsid w:val="006619D0"/>
    <w:rsid w:val="0066206C"/>
    <w:rsid w:val="00662A19"/>
    <w:rsid w:val="00662C4C"/>
    <w:rsid w:val="0066338A"/>
    <w:rsid w:val="00663A5E"/>
    <w:rsid w:val="00663E1E"/>
    <w:rsid w:val="00664501"/>
    <w:rsid w:val="00664738"/>
    <w:rsid w:val="00665C1F"/>
    <w:rsid w:val="00667180"/>
    <w:rsid w:val="00667765"/>
    <w:rsid w:val="0067032E"/>
    <w:rsid w:val="0067084F"/>
    <w:rsid w:val="00670996"/>
    <w:rsid w:val="00670ED1"/>
    <w:rsid w:val="00671198"/>
    <w:rsid w:val="00671C9F"/>
    <w:rsid w:val="00671F35"/>
    <w:rsid w:val="00672677"/>
    <w:rsid w:val="006727BE"/>
    <w:rsid w:val="0067323B"/>
    <w:rsid w:val="00673870"/>
    <w:rsid w:val="00674BB6"/>
    <w:rsid w:val="00675567"/>
    <w:rsid w:val="006755D6"/>
    <w:rsid w:val="0067644B"/>
    <w:rsid w:val="006767B3"/>
    <w:rsid w:val="006773EA"/>
    <w:rsid w:val="00677452"/>
    <w:rsid w:val="006774D2"/>
    <w:rsid w:val="0068039B"/>
    <w:rsid w:val="00680559"/>
    <w:rsid w:val="006807F0"/>
    <w:rsid w:val="00680BF1"/>
    <w:rsid w:val="00680DC5"/>
    <w:rsid w:val="00681A57"/>
    <w:rsid w:val="00681CEC"/>
    <w:rsid w:val="0068223B"/>
    <w:rsid w:val="006825BA"/>
    <w:rsid w:val="00683321"/>
    <w:rsid w:val="00683965"/>
    <w:rsid w:val="006846F8"/>
    <w:rsid w:val="006849FB"/>
    <w:rsid w:val="00685135"/>
    <w:rsid w:val="006857E8"/>
    <w:rsid w:val="00685B95"/>
    <w:rsid w:val="00686851"/>
    <w:rsid w:val="00686B83"/>
    <w:rsid w:val="0068706D"/>
    <w:rsid w:val="006870EC"/>
    <w:rsid w:val="00690116"/>
    <w:rsid w:val="006914E9"/>
    <w:rsid w:val="0069228D"/>
    <w:rsid w:val="006933E5"/>
    <w:rsid w:val="00693C34"/>
    <w:rsid w:val="006944B9"/>
    <w:rsid w:val="00694B4A"/>
    <w:rsid w:val="00697DE8"/>
    <w:rsid w:val="006A0413"/>
    <w:rsid w:val="006A0D12"/>
    <w:rsid w:val="006A0F38"/>
    <w:rsid w:val="006A1AC8"/>
    <w:rsid w:val="006A1C82"/>
    <w:rsid w:val="006A2760"/>
    <w:rsid w:val="006A317A"/>
    <w:rsid w:val="006A36E0"/>
    <w:rsid w:val="006A3C01"/>
    <w:rsid w:val="006A490E"/>
    <w:rsid w:val="006A49E9"/>
    <w:rsid w:val="006A5162"/>
    <w:rsid w:val="006A5D88"/>
    <w:rsid w:val="006A5FDB"/>
    <w:rsid w:val="006A62FE"/>
    <w:rsid w:val="006A6331"/>
    <w:rsid w:val="006A7536"/>
    <w:rsid w:val="006A7B51"/>
    <w:rsid w:val="006B05C3"/>
    <w:rsid w:val="006B0784"/>
    <w:rsid w:val="006B0D2B"/>
    <w:rsid w:val="006B1D0C"/>
    <w:rsid w:val="006B1DA3"/>
    <w:rsid w:val="006B22CA"/>
    <w:rsid w:val="006B2B84"/>
    <w:rsid w:val="006B3F60"/>
    <w:rsid w:val="006B41CA"/>
    <w:rsid w:val="006B4ADB"/>
    <w:rsid w:val="006B60CB"/>
    <w:rsid w:val="006B6180"/>
    <w:rsid w:val="006B6343"/>
    <w:rsid w:val="006B67C4"/>
    <w:rsid w:val="006B6894"/>
    <w:rsid w:val="006B6B20"/>
    <w:rsid w:val="006B760A"/>
    <w:rsid w:val="006B7ACD"/>
    <w:rsid w:val="006C03D2"/>
    <w:rsid w:val="006C16F6"/>
    <w:rsid w:val="006C1AB2"/>
    <w:rsid w:val="006C1EB3"/>
    <w:rsid w:val="006C2613"/>
    <w:rsid w:val="006C2B71"/>
    <w:rsid w:val="006C2D8E"/>
    <w:rsid w:val="006C3351"/>
    <w:rsid w:val="006C3CEF"/>
    <w:rsid w:val="006C4832"/>
    <w:rsid w:val="006C4D88"/>
    <w:rsid w:val="006C4E25"/>
    <w:rsid w:val="006C6458"/>
    <w:rsid w:val="006C66E3"/>
    <w:rsid w:val="006C690A"/>
    <w:rsid w:val="006C7ECE"/>
    <w:rsid w:val="006D1534"/>
    <w:rsid w:val="006D1951"/>
    <w:rsid w:val="006D263C"/>
    <w:rsid w:val="006D321B"/>
    <w:rsid w:val="006D3A66"/>
    <w:rsid w:val="006D3B4D"/>
    <w:rsid w:val="006D3EFC"/>
    <w:rsid w:val="006D5EB1"/>
    <w:rsid w:val="006D7440"/>
    <w:rsid w:val="006D7DB3"/>
    <w:rsid w:val="006E17C4"/>
    <w:rsid w:val="006E1E4F"/>
    <w:rsid w:val="006E28A2"/>
    <w:rsid w:val="006E3A9C"/>
    <w:rsid w:val="006E3E3E"/>
    <w:rsid w:val="006E589E"/>
    <w:rsid w:val="006E5EF6"/>
    <w:rsid w:val="006E6023"/>
    <w:rsid w:val="006E630F"/>
    <w:rsid w:val="006F03BB"/>
    <w:rsid w:val="006F19C1"/>
    <w:rsid w:val="006F1E6D"/>
    <w:rsid w:val="006F2078"/>
    <w:rsid w:val="006F28C7"/>
    <w:rsid w:val="006F3B75"/>
    <w:rsid w:val="006F3CDB"/>
    <w:rsid w:val="006F3FD2"/>
    <w:rsid w:val="006F5341"/>
    <w:rsid w:val="006F5474"/>
    <w:rsid w:val="006F627A"/>
    <w:rsid w:val="006F659B"/>
    <w:rsid w:val="006F673E"/>
    <w:rsid w:val="006F6762"/>
    <w:rsid w:val="006F6ACD"/>
    <w:rsid w:val="006F7D09"/>
    <w:rsid w:val="00700BCB"/>
    <w:rsid w:val="00700DA3"/>
    <w:rsid w:val="007013D5"/>
    <w:rsid w:val="00701DC8"/>
    <w:rsid w:val="007023E5"/>
    <w:rsid w:val="0070408A"/>
    <w:rsid w:val="007046ED"/>
    <w:rsid w:val="0070541B"/>
    <w:rsid w:val="0070558B"/>
    <w:rsid w:val="00705A49"/>
    <w:rsid w:val="00705E77"/>
    <w:rsid w:val="00706869"/>
    <w:rsid w:val="00706C4F"/>
    <w:rsid w:val="00706F9E"/>
    <w:rsid w:val="0070725F"/>
    <w:rsid w:val="00707CA8"/>
    <w:rsid w:val="00707DBE"/>
    <w:rsid w:val="00710D83"/>
    <w:rsid w:val="0071190B"/>
    <w:rsid w:val="00712042"/>
    <w:rsid w:val="0071258A"/>
    <w:rsid w:val="00714980"/>
    <w:rsid w:val="00715DB1"/>
    <w:rsid w:val="00715F05"/>
    <w:rsid w:val="007160C5"/>
    <w:rsid w:val="007165FE"/>
    <w:rsid w:val="00717589"/>
    <w:rsid w:val="007178E8"/>
    <w:rsid w:val="007209E5"/>
    <w:rsid w:val="00720DF0"/>
    <w:rsid w:val="00721607"/>
    <w:rsid w:val="007217CB"/>
    <w:rsid w:val="007241AF"/>
    <w:rsid w:val="00724C98"/>
    <w:rsid w:val="00724CF0"/>
    <w:rsid w:val="00726502"/>
    <w:rsid w:val="00726DD6"/>
    <w:rsid w:val="0072762F"/>
    <w:rsid w:val="00730819"/>
    <w:rsid w:val="00731952"/>
    <w:rsid w:val="00732475"/>
    <w:rsid w:val="007333E0"/>
    <w:rsid w:val="00735887"/>
    <w:rsid w:val="00736074"/>
    <w:rsid w:val="00736C3E"/>
    <w:rsid w:val="00737251"/>
    <w:rsid w:val="00737385"/>
    <w:rsid w:val="007376B5"/>
    <w:rsid w:val="00737CD7"/>
    <w:rsid w:val="007400D9"/>
    <w:rsid w:val="007408AF"/>
    <w:rsid w:val="00740F93"/>
    <w:rsid w:val="007413CD"/>
    <w:rsid w:val="0074355A"/>
    <w:rsid w:val="007435D8"/>
    <w:rsid w:val="00743613"/>
    <w:rsid w:val="007446E2"/>
    <w:rsid w:val="00744913"/>
    <w:rsid w:val="00744A56"/>
    <w:rsid w:val="00745089"/>
    <w:rsid w:val="00745100"/>
    <w:rsid w:val="0074595D"/>
    <w:rsid w:val="00745983"/>
    <w:rsid w:val="007476AB"/>
    <w:rsid w:val="007500C2"/>
    <w:rsid w:val="007505D1"/>
    <w:rsid w:val="007506E7"/>
    <w:rsid w:val="007517B5"/>
    <w:rsid w:val="00751830"/>
    <w:rsid w:val="00751B36"/>
    <w:rsid w:val="00752E53"/>
    <w:rsid w:val="00753789"/>
    <w:rsid w:val="007543D3"/>
    <w:rsid w:val="00754643"/>
    <w:rsid w:val="007552E2"/>
    <w:rsid w:val="007555FC"/>
    <w:rsid w:val="007564E8"/>
    <w:rsid w:val="007565D0"/>
    <w:rsid w:val="00757EED"/>
    <w:rsid w:val="0076190D"/>
    <w:rsid w:val="00761B63"/>
    <w:rsid w:val="00762B8D"/>
    <w:rsid w:val="00763FE6"/>
    <w:rsid w:val="00764D47"/>
    <w:rsid w:val="00765647"/>
    <w:rsid w:val="007661B6"/>
    <w:rsid w:val="0076793E"/>
    <w:rsid w:val="00770BE7"/>
    <w:rsid w:val="00770D6F"/>
    <w:rsid w:val="00772088"/>
    <w:rsid w:val="007720C7"/>
    <w:rsid w:val="00772533"/>
    <w:rsid w:val="0077348F"/>
    <w:rsid w:val="0077403B"/>
    <w:rsid w:val="00774E30"/>
    <w:rsid w:val="007751F8"/>
    <w:rsid w:val="00775984"/>
    <w:rsid w:val="00776496"/>
    <w:rsid w:val="00777979"/>
    <w:rsid w:val="00780AAC"/>
    <w:rsid w:val="00780C12"/>
    <w:rsid w:val="00780E61"/>
    <w:rsid w:val="00781ADF"/>
    <w:rsid w:val="00781FC1"/>
    <w:rsid w:val="0078286C"/>
    <w:rsid w:val="0078500E"/>
    <w:rsid w:val="00786D4E"/>
    <w:rsid w:val="007872EE"/>
    <w:rsid w:val="0078778B"/>
    <w:rsid w:val="007878E0"/>
    <w:rsid w:val="00787C70"/>
    <w:rsid w:val="00790CAA"/>
    <w:rsid w:val="00791A90"/>
    <w:rsid w:val="00793A2F"/>
    <w:rsid w:val="007949DD"/>
    <w:rsid w:val="00794F70"/>
    <w:rsid w:val="00795349"/>
    <w:rsid w:val="00795546"/>
    <w:rsid w:val="00795F96"/>
    <w:rsid w:val="0079709B"/>
    <w:rsid w:val="0079721D"/>
    <w:rsid w:val="00797386"/>
    <w:rsid w:val="007976D9"/>
    <w:rsid w:val="00797F58"/>
    <w:rsid w:val="007A0219"/>
    <w:rsid w:val="007A047B"/>
    <w:rsid w:val="007A0B24"/>
    <w:rsid w:val="007A15B2"/>
    <w:rsid w:val="007A1963"/>
    <w:rsid w:val="007A1E10"/>
    <w:rsid w:val="007A1F17"/>
    <w:rsid w:val="007A278D"/>
    <w:rsid w:val="007A29F4"/>
    <w:rsid w:val="007A2EBC"/>
    <w:rsid w:val="007A34B1"/>
    <w:rsid w:val="007A42C5"/>
    <w:rsid w:val="007A5079"/>
    <w:rsid w:val="007A5A25"/>
    <w:rsid w:val="007A5D9B"/>
    <w:rsid w:val="007A64FE"/>
    <w:rsid w:val="007A6FCB"/>
    <w:rsid w:val="007A75CF"/>
    <w:rsid w:val="007A7C5B"/>
    <w:rsid w:val="007B0C06"/>
    <w:rsid w:val="007B1DCD"/>
    <w:rsid w:val="007B24A9"/>
    <w:rsid w:val="007B2C89"/>
    <w:rsid w:val="007B2C94"/>
    <w:rsid w:val="007B2CA0"/>
    <w:rsid w:val="007B2E5F"/>
    <w:rsid w:val="007B33F5"/>
    <w:rsid w:val="007B3658"/>
    <w:rsid w:val="007B4845"/>
    <w:rsid w:val="007B54F3"/>
    <w:rsid w:val="007B5CAB"/>
    <w:rsid w:val="007B607B"/>
    <w:rsid w:val="007B750E"/>
    <w:rsid w:val="007C028E"/>
    <w:rsid w:val="007C152B"/>
    <w:rsid w:val="007C258D"/>
    <w:rsid w:val="007C3F82"/>
    <w:rsid w:val="007C4185"/>
    <w:rsid w:val="007C50E6"/>
    <w:rsid w:val="007C5BD8"/>
    <w:rsid w:val="007C616C"/>
    <w:rsid w:val="007C6B94"/>
    <w:rsid w:val="007C6C99"/>
    <w:rsid w:val="007C6CBD"/>
    <w:rsid w:val="007C6F6F"/>
    <w:rsid w:val="007C7B38"/>
    <w:rsid w:val="007D024E"/>
    <w:rsid w:val="007D0D40"/>
    <w:rsid w:val="007D10F6"/>
    <w:rsid w:val="007D1D63"/>
    <w:rsid w:val="007D1EC7"/>
    <w:rsid w:val="007D2A3A"/>
    <w:rsid w:val="007D2B93"/>
    <w:rsid w:val="007D3087"/>
    <w:rsid w:val="007D5A4E"/>
    <w:rsid w:val="007D66F9"/>
    <w:rsid w:val="007D6ABB"/>
    <w:rsid w:val="007D6EAD"/>
    <w:rsid w:val="007E014F"/>
    <w:rsid w:val="007E096C"/>
    <w:rsid w:val="007E0C0E"/>
    <w:rsid w:val="007E19DF"/>
    <w:rsid w:val="007E1F7B"/>
    <w:rsid w:val="007E260E"/>
    <w:rsid w:val="007E2DBD"/>
    <w:rsid w:val="007E545B"/>
    <w:rsid w:val="007E5C3B"/>
    <w:rsid w:val="007E5F62"/>
    <w:rsid w:val="007E62E5"/>
    <w:rsid w:val="007E665D"/>
    <w:rsid w:val="007E6C67"/>
    <w:rsid w:val="007E71C5"/>
    <w:rsid w:val="007F0BB9"/>
    <w:rsid w:val="007F1502"/>
    <w:rsid w:val="007F241D"/>
    <w:rsid w:val="007F26C6"/>
    <w:rsid w:val="007F26E0"/>
    <w:rsid w:val="007F2C5E"/>
    <w:rsid w:val="007F31AF"/>
    <w:rsid w:val="007F5BFB"/>
    <w:rsid w:val="007F6179"/>
    <w:rsid w:val="007F6589"/>
    <w:rsid w:val="007F7593"/>
    <w:rsid w:val="007F75B6"/>
    <w:rsid w:val="007F7779"/>
    <w:rsid w:val="008011C3"/>
    <w:rsid w:val="00801C1C"/>
    <w:rsid w:val="00802922"/>
    <w:rsid w:val="00802A21"/>
    <w:rsid w:val="00804501"/>
    <w:rsid w:val="0080485F"/>
    <w:rsid w:val="00804D44"/>
    <w:rsid w:val="0080534E"/>
    <w:rsid w:val="00805B6A"/>
    <w:rsid w:val="008064A2"/>
    <w:rsid w:val="00806D99"/>
    <w:rsid w:val="008070FE"/>
    <w:rsid w:val="00807F66"/>
    <w:rsid w:val="008100AF"/>
    <w:rsid w:val="00810F5F"/>
    <w:rsid w:val="008113B3"/>
    <w:rsid w:val="00812069"/>
    <w:rsid w:val="00812688"/>
    <w:rsid w:val="008126C9"/>
    <w:rsid w:val="008135D8"/>
    <w:rsid w:val="00813C05"/>
    <w:rsid w:val="00813C58"/>
    <w:rsid w:val="00813F4E"/>
    <w:rsid w:val="008143D0"/>
    <w:rsid w:val="00814757"/>
    <w:rsid w:val="00814F2C"/>
    <w:rsid w:val="008154D2"/>
    <w:rsid w:val="008158E7"/>
    <w:rsid w:val="00815D37"/>
    <w:rsid w:val="008166B2"/>
    <w:rsid w:val="008166C3"/>
    <w:rsid w:val="00816A07"/>
    <w:rsid w:val="00816C41"/>
    <w:rsid w:val="00816FE2"/>
    <w:rsid w:val="00817021"/>
    <w:rsid w:val="00817BA7"/>
    <w:rsid w:val="0082079C"/>
    <w:rsid w:val="00820BAB"/>
    <w:rsid w:val="00820EA2"/>
    <w:rsid w:val="0082114D"/>
    <w:rsid w:val="00821ED9"/>
    <w:rsid w:val="00822540"/>
    <w:rsid w:val="00823257"/>
    <w:rsid w:val="0082384C"/>
    <w:rsid w:val="00826529"/>
    <w:rsid w:val="00826738"/>
    <w:rsid w:val="00826884"/>
    <w:rsid w:val="00826DCC"/>
    <w:rsid w:val="008272AD"/>
    <w:rsid w:val="008278D7"/>
    <w:rsid w:val="00827AAB"/>
    <w:rsid w:val="00827C58"/>
    <w:rsid w:val="008306AA"/>
    <w:rsid w:val="00832126"/>
    <w:rsid w:val="00832B53"/>
    <w:rsid w:val="00833278"/>
    <w:rsid w:val="008345A0"/>
    <w:rsid w:val="0083498E"/>
    <w:rsid w:val="00835BF2"/>
    <w:rsid w:val="00837B12"/>
    <w:rsid w:val="0084044B"/>
    <w:rsid w:val="00841EA1"/>
    <w:rsid w:val="008430AC"/>
    <w:rsid w:val="00843BF4"/>
    <w:rsid w:val="00843C2F"/>
    <w:rsid w:val="00843CBF"/>
    <w:rsid w:val="008444F2"/>
    <w:rsid w:val="00844800"/>
    <w:rsid w:val="00844805"/>
    <w:rsid w:val="00844D3A"/>
    <w:rsid w:val="00845A05"/>
    <w:rsid w:val="00845F09"/>
    <w:rsid w:val="0084744E"/>
    <w:rsid w:val="008474ED"/>
    <w:rsid w:val="008478AE"/>
    <w:rsid w:val="00851B75"/>
    <w:rsid w:val="00851B8C"/>
    <w:rsid w:val="00851CA1"/>
    <w:rsid w:val="0085210F"/>
    <w:rsid w:val="00852BB1"/>
    <w:rsid w:val="00852CA6"/>
    <w:rsid w:val="00852D43"/>
    <w:rsid w:val="00853A2B"/>
    <w:rsid w:val="0085401A"/>
    <w:rsid w:val="00855FD4"/>
    <w:rsid w:val="00856E53"/>
    <w:rsid w:val="00860C10"/>
    <w:rsid w:val="0086163E"/>
    <w:rsid w:val="00861C9C"/>
    <w:rsid w:val="00861DCF"/>
    <w:rsid w:val="00862A0B"/>
    <w:rsid w:val="00862E35"/>
    <w:rsid w:val="008639B7"/>
    <w:rsid w:val="00863E69"/>
    <w:rsid w:val="00863F1C"/>
    <w:rsid w:val="0086468C"/>
    <w:rsid w:val="0086514C"/>
    <w:rsid w:val="008652BE"/>
    <w:rsid w:val="0086556A"/>
    <w:rsid w:val="0086585E"/>
    <w:rsid w:val="00865FFC"/>
    <w:rsid w:val="00866391"/>
    <w:rsid w:val="0086640C"/>
    <w:rsid w:val="0086642C"/>
    <w:rsid w:val="00871F37"/>
    <w:rsid w:val="00872258"/>
    <w:rsid w:val="008722B4"/>
    <w:rsid w:val="008727A1"/>
    <w:rsid w:val="00872DA7"/>
    <w:rsid w:val="00873397"/>
    <w:rsid w:val="0087392D"/>
    <w:rsid w:val="008748AF"/>
    <w:rsid w:val="00875F38"/>
    <w:rsid w:val="008765F6"/>
    <w:rsid w:val="008766BA"/>
    <w:rsid w:val="00876819"/>
    <w:rsid w:val="00876C6D"/>
    <w:rsid w:val="00877BE7"/>
    <w:rsid w:val="00877DDB"/>
    <w:rsid w:val="008800F7"/>
    <w:rsid w:val="00880858"/>
    <w:rsid w:val="0088138F"/>
    <w:rsid w:val="00881790"/>
    <w:rsid w:val="0088271D"/>
    <w:rsid w:val="008837C3"/>
    <w:rsid w:val="008843D1"/>
    <w:rsid w:val="00884844"/>
    <w:rsid w:val="008851C9"/>
    <w:rsid w:val="008855DA"/>
    <w:rsid w:val="00885777"/>
    <w:rsid w:val="00885C49"/>
    <w:rsid w:val="008867B9"/>
    <w:rsid w:val="00892745"/>
    <w:rsid w:val="00892ABB"/>
    <w:rsid w:val="00893651"/>
    <w:rsid w:val="008939DC"/>
    <w:rsid w:val="00893B8E"/>
    <w:rsid w:val="00894CDE"/>
    <w:rsid w:val="00895C74"/>
    <w:rsid w:val="0089612B"/>
    <w:rsid w:val="0089708D"/>
    <w:rsid w:val="008979FF"/>
    <w:rsid w:val="008A04CB"/>
    <w:rsid w:val="008A0A61"/>
    <w:rsid w:val="008A1587"/>
    <w:rsid w:val="008A1CE2"/>
    <w:rsid w:val="008A235F"/>
    <w:rsid w:val="008A315C"/>
    <w:rsid w:val="008A3EE6"/>
    <w:rsid w:val="008A417E"/>
    <w:rsid w:val="008A42B2"/>
    <w:rsid w:val="008A52A1"/>
    <w:rsid w:val="008A55F3"/>
    <w:rsid w:val="008A5EC8"/>
    <w:rsid w:val="008A77A3"/>
    <w:rsid w:val="008B043F"/>
    <w:rsid w:val="008B047C"/>
    <w:rsid w:val="008B15C9"/>
    <w:rsid w:val="008B1F2F"/>
    <w:rsid w:val="008B20E4"/>
    <w:rsid w:val="008B472B"/>
    <w:rsid w:val="008B4987"/>
    <w:rsid w:val="008B5149"/>
    <w:rsid w:val="008B5B95"/>
    <w:rsid w:val="008B5BA2"/>
    <w:rsid w:val="008B5DDD"/>
    <w:rsid w:val="008B6238"/>
    <w:rsid w:val="008B630F"/>
    <w:rsid w:val="008B67EB"/>
    <w:rsid w:val="008B7D21"/>
    <w:rsid w:val="008C15CE"/>
    <w:rsid w:val="008C1B20"/>
    <w:rsid w:val="008C3107"/>
    <w:rsid w:val="008C42D4"/>
    <w:rsid w:val="008C443B"/>
    <w:rsid w:val="008C4602"/>
    <w:rsid w:val="008C5E44"/>
    <w:rsid w:val="008C6B5B"/>
    <w:rsid w:val="008C6B91"/>
    <w:rsid w:val="008C71C6"/>
    <w:rsid w:val="008D044A"/>
    <w:rsid w:val="008D0AC2"/>
    <w:rsid w:val="008D1871"/>
    <w:rsid w:val="008D19ED"/>
    <w:rsid w:val="008D2253"/>
    <w:rsid w:val="008D2292"/>
    <w:rsid w:val="008D2F32"/>
    <w:rsid w:val="008D3092"/>
    <w:rsid w:val="008D3283"/>
    <w:rsid w:val="008D3784"/>
    <w:rsid w:val="008D4A84"/>
    <w:rsid w:val="008D4D04"/>
    <w:rsid w:val="008D4D40"/>
    <w:rsid w:val="008D4DF9"/>
    <w:rsid w:val="008D58E4"/>
    <w:rsid w:val="008D59A6"/>
    <w:rsid w:val="008D67B9"/>
    <w:rsid w:val="008D6AA6"/>
    <w:rsid w:val="008D6B5D"/>
    <w:rsid w:val="008D7631"/>
    <w:rsid w:val="008D77DE"/>
    <w:rsid w:val="008D793E"/>
    <w:rsid w:val="008E02A4"/>
    <w:rsid w:val="008E03E6"/>
    <w:rsid w:val="008E05F1"/>
    <w:rsid w:val="008E078B"/>
    <w:rsid w:val="008E079D"/>
    <w:rsid w:val="008E0BCA"/>
    <w:rsid w:val="008E0CDD"/>
    <w:rsid w:val="008E1400"/>
    <w:rsid w:val="008E1546"/>
    <w:rsid w:val="008E200A"/>
    <w:rsid w:val="008E29CB"/>
    <w:rsid w:val="008E4781"/>
    <w:rsid w:val="008E4FCE"/>
    <w:rsid w:val="008E5635"/>
    <w:rsid w:val="008E5CD9"/>
    <w:rsid w:val="008E6450"/>
    <w:rsid w:val="008E6E5A"/>
    <w:rsid w:val="008E757F"/>
    <w:rsid w:val="008E7625"/>
    <w:rsid w:val="008F122E"/>
    <w:rsid w:val="008F1E7D"/>
    <w:rsid w:val="008F229B"/>
    <w:rsid w:val="008F22F9"/>
    <w:rsid w:val="008F2743"/>
    <w:rsid w:val="008F356A"/>
    <w:rsid w:val="008F3A50"/>
    <w:rsid w:val="008F46FE"/>
    <w:rsid w:val="008F4B90"/>
    <w:rsid w:val="008F503F"/>
    <w:rsid w:val="008F5079"/>
    <w:rsid w:val="008F6380"/>
    <w:rsid w:val="008F6EB7"/>
    <w:rsid w:val="008F70E1"/>
    <w:rsid w:val="008F71F9"/>
    <w:rsid w:val="008F7B17"/>
    <w:rsid w:val="009003A1"/>
    <w:rsid w:val="009004BE"/>
    <w:rsid w:val="009008EF"/>
    <w:rsid w:val="00900FB4"/>
    <w:rsid w:val="009012E7"/>
    <w:rsid w:val="00901AB4"/>
    <w:rsid w:val="00901B8D"/>
    <w:rsid w:val="00902530"/>
    <w:rsid w:val="0090333A"/>
    <w:rsid w:val="00905B44"/>
    <w:rsid w:val="00907303"/>
    <w:rsid w:val="00907756"/>
    <w:rsid w:val="009102CE"/>
    <w:rsid w:val="00911E32"/>
    <w:rsid w:val="009157E4"/>
    <w:rsid w:val="00916689"/>
    <w:rsid w:val="00916690"/>
    <w:rsid w:val="009166AB"/>
    <w:rsid w:val="00916DC3"/>
    <w:rsid w:val="009178AC"/>
    <w:rsid w:val="00917B7D"/>
    <w:rsid w:val="0092049B"/>
    <w:rsid w:val="009226E1"/>
    <w:rsid w:val="00922E74"/>
    <w:rsid w:val="00923671"/>
    <w:rsid w:val="00926BCD"/>
    <w:rsid w:val="00927BB5"/>
    <w:rsid w:val="00931700"/>
    <w:rsid w:val="00931CBC"/>
    <w:rsid w:val="00932753"/>
    <w:rsid w:val="009329A3"/>
    <w:rsid w:val="00932F03"/>
    <w:rsid w:val="00933551"/>
    <w:rsid w:val="0093433F"/>
    <w:rsid w:val="00934D4A"/>
    <w:rsid w:val="00934D96"/>
    <w:rsid w:val="00934DE6"/>
    <w:rsid w:val="00935473"/>
    <w:rsid w:val="0093555A"/>
    <w:rsid w:val="0093571A"/>
    <w:rsid w:val="00935FC7"/>
    <w:rsid w:val="00936521"/>
    <w:rsid w:val="009373B1"/>
    <w:rsid w:val="00937C8E"/>
    <w:rsid w:val="00940CDE"/>
    <w:rsid w:val="00941DF6"/>
    <w:rsid w:val="00941E46"/>
    <w:rsid w:val="009423CB"/>
    <w:rsid w:val="0094253B"/>
    <w:rsid w:val="00942687"/>
    <w:rsid w:val="00942966"/>
    <w:rsid w:val="009430A0"/>
    <w:rsid w:val="00943F6F"/>
    <w:rsid w:val="00943FE6"/>
    <w:rsid w:val="009443AE"/>
    <w:rsid w:val="009443EF"/>
    <w:rsid w:val="0094451B"/>
    <w:rsid w:val="009446E3"/>
    <w:rsid w:val="00944F3B"/>
    <w:rsid w:val="00947140"/>
    <w:rsid w:val="009479C3"/>
    <w:rsid w:val="00947A76"/>
    <w:rsid w:val="00947AAF"/>
    <w:rsid w:val="009501E6"/>
    <w:rsid w:val="0095168C"/>
    <w:rsid w:val="0095190E"/>
    <w:rsid w:val="009523DF"/>
    <w:rsid w:val="00952EEA"/>
    <w:rsid w:val="0095330A"/>
    <w:rsid w:val="00953811"/>
    <w:rsid w:val="00954AA8"/>
    <w:rsid w:val="0095796A"/>
    <w:rsid w:val="00962446"/>
    <w:rsid w:val="0096269D"/>
    <w:rsid w:val="009631BF"/>
    <w:rsid w:val="00964210"/>
    <w:rsid w:val="0096490A"/>
    <w:rsid w:val="00964E0D"/>
    <w:rsid w:val="00965997"/>
    <w:rsid w:val="00965DD0"/>
    <w:rsid w:val="00967037"/>
    <w:rsid w:val="009673E5"/>
    <w:rsid w:val="009679AD"/>
    <w:rsid w:val="009679C4"/>
    <w:rsid w:val="0097048D"/>
    <w:rsid w:val="00970B51"/>
    <w:rsid w:val="0097112B"/>
    <w:rsid w:val="00971E00"/>
    <w:rsid w:val="009720E3"/>
    <w:rsid w:val="00972445"/>
    <w:rsid w:val="009724B4"/>
    <w:rsid w:val="009746DD"/>
    <w:rsid w:val="009749E0"/>
    <w:rsid w:val="0097551B"/>
    <w:rsid w:val="00975946"/>
    <w:rsid w:val="00975B44"/>
    <w:rsid w:val="00976328"/>
    <w:rsid w:val="00976A7F"/>
    <w:rsid w:val="00976BA2"/>
    <w:rsid w:val="00977C9A"/>
    <w:rsid w:val="00977FE5"/>
    <w:rsid w:val="00982469"/>
    <w:rsid w:val="00982D43"/>
    <w:rsid w:val="00983057"/>
    <w:rsid w:val="00983BF7"/>
    <w:rsid w:val="00983D36"/>
    <w:rsid w:val="00984FA4"/>
    <w:rsid w:val="00985756"/>
    <w:rsid w:val="00985A01"/>
    <w:rsid w:val="0098690F"/>
    <w:rsid w:val="00987879"/>
    <w:rsid w:val="009903AD"/>
    <w:rsid w:val="0099045E"/>
    <w:rsid w:val="0099105A"/>
    <w:rsid w:val="009927A1"/>
    <w:rsid w:val="00992F56"/>
    <w:rsid w:val="00993847"/>
    <w:rsid w:val="00993E3C"/>
    <w:rsid w:val="0099465B"/>
    <w:rsid w:val="00996753"/>
    <w:rsid w:val="00996F45"/>
    <w:rsid w:val="00997FC4"/>
    <w:rsid w:val="009A038E"/>
    <w:rsid w:val="009A1D32"/>
    <w:rsid w:val="009A2606"/>
    <w:rsid w:val="009A2FEA"/>
    <w:rsid w:val="009A433A"/>
    <w:rsid w:val="009A4B60"/>
    <w:rsid w:val="009A4BC0"/>
    <w:rsid w:val="009A4F33"/>
    <w:rsid w:val="009A610E"/>
    <w:rsid w:val="009A639B"/>
    <w:rsid w:val="009A6A23"/>
    <w:rsid w:val="009A71EA"/>
    <w:rsid w:val="009A724F"/>
    <w:rsid w:val="009A78BF"/>
    <w:rsid w:val="009A78FC"/>
    <w:rsid w:val="009B0801"/>
    <w:rsid w:val="009B1A72"/>
    <w:rsid w:val="009B1AD3"/>
    <w:rsid w:val="009B1E45"/>
    <w:rsid w:val="009B2C6E"/>
    <w:rsid w:val="009B33E1"/>
    <w:rsid w:val="009B3E64"/>
    <w:rsid w:val="009B46A2"/>
    <w:rsid w:val="009B54BF"/>
    <w:rsid w:val="009B6FE3"/>
    <w:rsid w:val="009B78B4"/>
    <w:rsid w:val="009B7AC7"/>
    <w:rsid w:val="009B7B3C"/>
    <w:rsid w:val="009C0190"/>
    <w:rsid w:val="009C04A7"/>
    <w:rsid w:val="009C06AC"/>
    <w:rsid w:val="009C1630"/>
    <w:rsid w:val="009C38D9"/>
    <w:rsid w:val="009C5609"/>
    <w:rsid w:val="009C5687"/>
    <w:rsid w:val="009C7648"/>
    <w:rsid w:val="009C76EC"/>
    <w:rsid w:val="009C79AF"/>
    <w:rsid w:val="009C7EC8"/>
    <w:rsid w:val="009D0997"/>
    <w:rsid w:val="009D1546"/>
    <w:rsid w:val="009D1731"/>
    <w:rsid w:val="009D1D0F"/>
    <w:rsid w:val="009D232D"/>
    <w:rsid w:val="009D328F"/>
    <w:rsid w:val="009D4456"/>
    <w:rsid w:val="009D65B8"/>
    <w:rsid w:val="009D65CC"/>
    <w:rsid w:val="009D6B43"/>
    <w:rsid w:val="009D728C"/>
    <w:rsid w:val="009D73B6"/>
    <w:rsid w:val="009D7CE9"/>
    <w:rsid w:val="009E029D"/>
    <w:rsid w:val="009E0348"/>
    <w:rsid w:val="009E0A9A"/>
    <w:rsid w:val="009E2565"/>
    <w:rsid w:val="009E2F78"/>
    <w:rsid w:val="009E35E4"/>
    <w:rsid w:val="009E4534"/>
    <w:rsid w:val="009E5038"/>
    <w:rsid w:val="009E53E4"/>
    <w:rsid w:val="009E55EF"/>
    <w:rsid w:val="009E6540"/>
    <w:rsid w:val="009E6EF6"/>
    <w:rsid w:val="009E70A8"/>
    <w:rsid w:val="009E7CD5"/>
    <w:rsid w:val="009E7F15"/>
    <w:rsid w:val="009F01B6"/>
    <w:rsid w:val="009F06D5"/>
    <w:rsid w:val="009F103F"/>
    <w:rsid w:val="009F1051"/>
    <w:rsid w:val="009F1096"/>
    <w:rsid w:val="009F12EC"/>
    <w:rsid w:val="009F3B8F"/>
    <w:rsid w:val="009F4BE0"/>
    <w:rsid w:val="009F5709"/>
    <w:rsid w:val="009F598C"/>
    <w:rsid w:val="009F59E3"/>
    <w:rsid w:val="009F5A13"/>
    <w:rsid w:val="009F6E74"/>
    <w:rsid w:val="00A01160"/>
    <w:rsid w:val="00A011E8"/>
    <w:rsid w:val="00A0136B"/>
    <w:rsid w:val="00A023E8"/>
    <w:rsid w:val="00A0294E"/>
    <w:rsid w:val="00A03DEB"/>
    <w:rsid w:val="00A03E70"/>
    <w:rsid w:val="00A04E81"/>
    <w:rsid w:val="00A055DA"/>
    <w:rsid w:val="00A06771"/>
    <w:rsid w:val="00A0692D"/>
    <w:rsid w:val="00A0746E"/>
    <w:rsid w:val="00A110B1"/>
    <w:rsid w:val="00A11441"/>
    <w:rsid w:val="00A12AB7"/>
    <w:rsid w:val="00A12C44"/>
    <w:rsid w:val="00A13C58"/>
    <w:rsid w:val="00A15442"/>
    <w:rsid w:val="00A17240"/>
    <w:rsid w:val="00A17697"/>
    <w:rsid w:val="00A21502"/>
    <w:rsid w:val="00A21979"/>
    <w:rsid w:val="00A21C80"/>
    <w:rsid w:val="00A23355"/>
    <w:rsid w:val="00A235DB"/>
    <w:rsid w:val="00A24595"/>
    <w:rsid w:val="00A249C7"/>
    <w:rsid w:val="00A253DD"/>
    <w:rsid w:val="00A25832"/>
    <w:rsid w:val="00A26738"/>
    <w:rsid w:val="00A267CF"/>
    <w:rsid w:val="00A30049"/>
    <w:rsid w:val="00A30F33"/>
    <w:rsid w:val="00A31398"/>
    <w:rsid w:val="00A323D4"/>
    <w:rsid w:val="00A32B59"/>
    <w:rsid w:val="00A333E4"/>
    <w:rsid w:val="00A34189"/>
    <w:rsid w:val="00A34B2E"/>
    <w:rsid w:val="00A34D89"/>
    <w:rsid w:val="00A34F76"/>
    <w:rsid w:val="00A35AB6"/>
    <w:rsid w:val="00A36038"/>
    <w:rsid w:val="00A36680"/>
    <w:rsid w:val="00A36BFC"/>
    <w:rsid w:val="00A37058"/>
    <w:rsid w:val="00A37BC3"/>
    <w:rsid w:val="00A37D04"/>
    <w:rsid w:val="00A37ECB"/>
    <w:rsid w:val="00A4023A"/>
    <w:rsid w:val="00A40B21"/>
    <w:rsid w:val="00A40BFC"/>
    <w:rsid w:val="00A417F4"/>
    <w:rsid w:val="00A426B0"/>
    <w:rsid w:val="00A42BA4"/>
    <w:rsid w:val="00A42E7C"/>
    <w:rsid w:val="00A431FC"/>
    <w:rsid w:val="00A43236"/>
    <w:rsid w:val="00A449A1"/>
    <w:rsid w:val="00A44E02"/>
    <w:rsid w:val="00A45B4D"/>
    <w:rsid w:val="00A45C28"/>
    <w:rsid w:val="00A46F19"/>
    <w:rsid w:val="00A47CA9"/>
    <w:rsid w:val="00A518CF"/>
    <w:rsid w:val="00A51B14"/>
    <w:rsid w:val="00A524E4"/>
    <w:rsid w:val="00A52804"/>
    <w:rsid w:val="00A52B74"/>
    <w:rsid w:val="00A52F49"/>
    <w:rsid w:val="00A539A5"/>
    <w:rsid w:val="00A53BF9"/>
    <w:rsid w:val="00A540D0"/>
    <w:rsid w:val="00A54F66"/>
    <w:rsid w:val="00A56A45"/>
    <w:rsid w:val="00A56B0A"/>
    <w:rsid w:val="00A56C49"/>
    <w:rsid w:val="00A56E80"/>
    <w:rsid w:val="00A57215"/>
    <w:rsid w:val="00A5737A"/>
    <w:rsid w:val="00A574AE"/>
    <w:rsid w:val="00A57657"/>
    <w:rsid w:val="00A57976"/>
    <w:rsid w:val="00A6055E"/>
    <w:rsid w:val="00A6195A"/>
    <w:rsid w:val="00A62317"/>
    <w:rsid w:val="00A63AEE"/>
    <w:rsid w:val="00A648FE"/>
    <w:rsid w:val="00A649D7"/>
    <w:rsid w:val="00A65145"/>
    <w:rsid w:val="00A65692"/>
    <w:rsid w:val="00A65880"/>
    <w:rsid w:val="00A65937"/>
    <w:rsid w:val="00A6599B"/>
    <w:rsid w:val="00A65C15"/>
    <w:rsid w:val="00A66B33"/>
    <w:rsid w:val="00A672FF"/>
    <w:rsid w:val="00A70BC7"/>
    <w:rsid w:val="00A70FA5"/>
    <w:rsid w:val="00A71BC6"/>
    <w:rsid w:val="00A72DA1"/>
    <w:rsid w:val="00A7338A"/>
    <w:rsid w:val="00A73A42"/>
    <w:rsid w:val="00A73BD2"/>
    <w:rsid w:val="00A742E2"/>
    <w:rsid w:val="00A746AF"/>
    <w:rsid w:val="00A76673"/>
    <w:rsid w:val="00A8078D"/>
    <w:rsid w:val="00A8080F"/>
    <w:rsid w:val="00A81291"/>
    <w:rsid w:val="00A81DBB"/>
    <w:rsid w:val="00A83616"/>
    <w:rsid w:val="00A8399C"/>
    <w:rsid w:val="00A83B00"/>
    <w:rsid w:val="00A84467"/>
    <w:rsid w:val="00A846C8"/>
    <w:rsid w:val="00A86955"/>
    <w:rsid w:val="00A86E5C"/>
    <w:rsid w:val="00A87529"/>
    <w:rsid w:val="00A87609"/>
    <w:rsid w:val="00A8765E"/>
    <w:rsid w:val="00A904C5"/>
    <w:rsid w:val="00A91914"/>
    <w:rsid w:val="00A91B94"/>
    <w:rsid w:val="00A9322C"/>
    <w:rsid w:val="00A95201"/>
    <w:rsid w:val="00A964C8"/>
    <w:rsid w:val="00A9720F"/>
    <w:rsid w:val="00AA01E5"/>
    <w:rsid w:val="00AA0B41"/>
    <w:rsid w:val="00AA0F79"/>
    <w:rsid w:val="00AA17E4"/>
    <w:rsid w:val="00AA206F"/>
    <w:rsid w:val="00AA2F9E"/>
    <w:rsid w:val="00AA3B6F"/>
    <w:rsid w:val="00AA3C67"/>
    <w:rsid w:val="00AA4310"/>
    <w:rsid w:val="00AA4784"/>
    <w:rsid w:val="00AA52B0"/>
    <w:rsid w:val="00AA5505"/>
    <w:rsid w:val="00AA5775"/>
    <w:rsid w:val="00AA5DA4"/>
    <w:rsid w:val="00AA6283"/>
    <w:rsid w:val="00AA6922"/>
    <w:rsid w:val="00AA715E"/>
    <w:rsid w:val="00AA7315"/>
    <w:rsid w:val="00AB0621"/>
    <w:rsid w:val="00AB1C78"/>
    <w:rsid w:val="00AB298D"/>
    <w:rsid w:val="00AB2A42"/>
    <w:rsid w:val="00AB4047"/>
    <w:rsid w:val="00AB7C7A"/>
    <w:rsid w:val="00AC0A21"/>
    <w:rsid w:val="00AC1983"/>
    <w:rsid w:val="00AC1A3A"/>
    <w:rsid w:val="00AC1F9C"/>
    <w:rsid w:val="00AC281F"/>
    <w:rsid w:val="00AC3396"/>
    <w:rsid w:val="00AC4501"/>
    <w:rsid w:val="00AC4578"/>
    <w:rsid w:val="00AC468B"/>
    <w:rsid w:val="00AC49AA"/>
    <w:rsid w:val="00AC4F89"/>
    <w:rsid w:val="00AC5F81"/>
    <w:rsid w:val="00AC691F"/>
    <w:rsid w:val="00AC7923"/>
    <w:rsid w:val="00AD0062"/>
    <w:rsid w:val="00AD2C44"/>
    <w:rsid w:val="00AD2F6B"/>
    <w:rsid w:val="00AD30B6"/>
    <w:rsid w:val="00AD352B"/>
    <w:rsid w:val="00AD3AE3"/>
    <w:rsid w:val="00AD3C27"/>
    <w:rsid w:val="00AD428F"/>
    <w:rsid w:val="00AD4BA5"/>
    <w:rsid w:val="00AD50D1"/>
    <w:rsid w:val="00AD5A27"/>
    <w:rsid w:val="00AD6107"/>
    <w:rsid w:val="00AD62E1"/>
    <w:rsid w:val="00AD7BFB"/>
    <w:rsid w:val="00AE0660"/>
    <w:rsid w:val="00AE0B14"/>
    <w:rsid w:val="00AE1E52"/>
    <w:rsid w:val="00AE3F2F"/>
    <w:rsid w:val="00AE47C6"/>
    <w:rsid w:val="00AE51BB"/>
    <w:rsid w:val="00AE5403"/>
    <w:rsid w:val="00AE57CD"/>
    <w:rsid w:val="00AE7BCE"/>
    <w:rsid w:val="00AF165B"/>
    <w:rsid w:val="00AF1A56"/>
    <w:rsid w:val="00AF31F2"/>
    <w:rsid w:val="00AF3BCD"/>
    <w:rsid w:val="00AF60CD"/>
    <w:rsid w:val="00AF649F"/>
    <w:rsid w:val="00AF7032"/>
    <w:rsid w:val="00AF7B4D"/>
    <w:rsid w:val="00B0003B"/>
    <w:rsid w:val="00B00443"/>
    <w:rsid w:val="00B00F5E"/>
    <w:rsid w:val="00B00F7B"/>
    <w:rsid w:val="00B01245"/>
    <w:rsid w:val="00B014AE"/>
    <w:rsid w:val="00B01DF7"/>
    <w:rsid w:val="00B02034"/>
    <w:rsid w:val="00B033B1"/>
    <w:rsid w:val="00B03CBA"/>
    <w:rsid w:val="00B03D18"/>
    <w:rsid w:val="00B04622"/>
    <w:rsid w:val="00B048FD"/>
    <w:rsid w:val="00B05311"/>
    <w:rsid w:val="00B05381"/>
    <w:rsid w:val="00B05E12"/>
    <w:rsid w:val="00B063E8"/>
    <w:rsid w:val="00B06946"/>
    <w:rsid w:val="00B06E9B"/>
    <w:rsid w:val="00B0741F"/>
    <w:rsid w:val="00B07732"/>
    <w:rsid w:val="00B07736"/>
    <w:rsid w:val="00B07BA5"/>
    <w:rsid w:val="00B07C1F"/>
    <w:rsid w:val="00B10693"/>
    <w:rsid w:val="00B11003"/>
    <w:rsid w:val="00B11527"/>
    <w:rsid w:val="00B11C25"/>
    <w:rsid w:val="00B1210A"/>
    <w:rsid w:val="00B13689"/>
    <w:rsid w:val="00B13CA2"/>
    <w:rsid w:val="00B14261"/>
    <w:rsid w:val="00B1504B"/>
    <w:rsid w:val="00B16707"/>
    <w:rsid w:val="00B17DD9"/>
    <w:rsid w:val="00B20772"/>
    <w:rsid w:val="00B20FBA"/>
    <w:rsid w:val="00B214E0"/>
    <w:rsid w:val="00B216B1"/>
    <w:rsid w:val="00B21A10"/>
    <w:rsid w:val="00B2485C"/>
    <w:rsid w:val="00B25629"/>
    <w:rsid w:val="00B256B5"/>
    <w:rsid w:val="00B25CAC"/>
    <w:rsid w:val="00B25DF2"/>
    <w:rsid w:val="00B268D0"/>
    <w:rsid w:val="00B26BF0"/>
    <w:rsid w:val="00B27542"/>
    <w:rsid w:val="00B2798F"/>
    <w:rsid w:val="00B30811"/>
    <w:rsid w:val="00B30EFB"/>
    <w:rsid w:val="00B3101E"/>
    <w:rsid w:val="00B317C0"/>
    <w:rsid w:val="00B31EBA"/>
    <w:rsid w:val="00B32B33"/>
    <w:rsid w:val="00B334B4"/>
    <w:rsid w:val="00B34E8A"/>
    <w:rsid w:val="00B36597"/>
    <w:rsid w:val="00B3672B"/>
    <w:rsid w:val="00B36B03"/>
    <w:rsid w:val="00B36FC9"/>
    <w:rsid w:val="00B4015F"/>
    <w:rsid w:val="00B40BFB"/>
    <w:rsid w:val="00B41F56"/>
    <w:rsid w:val="00B4220F"/>
    <w:rsid w:val="00B426B8"/>
    <w:rsid w:val="00B42919"/>
    <w:rsid w:val="00B43001"/>
    <w:rsid w:val="00B43827"/>
    <w:rsid w:val="00B445F3"/>
    <w:rsid w:val="00B4470B"/>
    <w:rsid w:val="00B44CFD"/>
    <w:rsid w:val="00B44DB2"/>
    <w:rsid w:val="00B450B0"/>
    <w:rsid w:val="00B45863"/>
    <w:rsid w:val="00B45F53"/>
    <w:rsid w:val="00B4710D"/>
    <w:rsid w:val="00B474E5"/>
    <w:rsid w:val="00B47DA5"/>
    <w:rsid w:val="00B53061"/>
    <w:rsid w:val="00B54654"/>
    <w:rsid w:val="00B548AA"/>
    <w:rsid w:val="00B54EF0"/>
    <w:rsid w:val="00B56214"/>
    <w:rsid w:val="00B56404"/>
    <w:rsid w:val="00B56C04"/>
    <w:rsid w:val="00B56DDE"/>
    <w:rsid w:val="00B572C5"/>
    <w:rsid w:val="00B5771A"/>
    <w:rsid w:val="00B6068C"/>
    <w:rsid w:val="00B6112E"/>
    <w:rsid w:val="00B6255D"/>
    <w:rsid w:val="00B64CDD"/>
    <w:rsid w:val="00B6524D"/>
    <w:rsid w:val="00B6543D"/>
    <w:rsid w:val="00B666E1"/>
    <w:rsid w:val="00B66767"/>
    <w:rsid w:val="00B66857"/>
    <w:rsid w:val="00B6733B"/>
    <w:rsid w:val="00B67645"/>
    <w:rsid w:val="00B67AA7"/>
    <w:rsid w:val="00B7068D"/>
    <w:rsid w:val="00B70E35"/>
    <w:rsid w:val="00B713D0"/>
    <w:rsid w:val="00B71D4F"/>
    <w:rsid w:val="00B72850"/>
    <w:rsid w:val="00B72875"/>
    <w:rsid w:val="00B72FA1"/>
    <w:rsid w:val="00B72FA8"/>
    <w:rsid w:val="00B73262"/>
    <w:rsid w:val="00B737D8"/>
    <w:rsid w:val="00B73B32"/>
    <w:rsid w:val="00B7583D"/>
    <w:rsid w:val="00B7597E"/>
    <w:rsid w:val="00B767E7"/>
    <w:rsid w:val="00B7703F"/>
    <w:rsid w:val="00B774FE"/>
    <w:rsid w:val="00B77A14"/>
    <w:rsid w:val="00B80D74"/>
    <w:rsid w:val="00B812B7"/>
    <w:rsid w:val="00B831B6"/>
    <w:rsid w:val="00B835B4"/>
    <w:rsid w:val="00B83DCB"/>
    <w:rsid w:val="00B8469F"/>
    <w:rsid w:val="00B8623E"/>
    <w:rsid w:val="00B87D15"/>
    <w:rsid w:val="00B9051D"/>
    <w:rsid w:val="00B90B69"/>
    <w:rsid w:val="00B91CC5"/>
    <w:rsid w:val="00B91E98"/>
    <w:rsid w:val="00B93264"/>
    <w:rsid w:val="00B93740"/>
    <w:rsid w:val="00B93B25"/>
    <w:rsid w:val="00B93FCF"/>
    <w:rsid w:val="00B9482F"/>
    <w:rsid w:val="00B95208"/>
    <w:rsid w:val="00B96875"/>
    <w:rsid w:val="00B968B2"/>
    <w:rsid w:val="00B9723A"/>
    <w:rsid w:val="00B97F92"/>
    <w:rsid w:val="00BA0193"/>
    <w:rsid w:val="00BA0DFB"/>
    <w:rsid w:val="00BA14A8"/>
    <w:rsid w:val="00BA14BF"/>
    <w:rsid w:val="00BA28AD"/>
    <w:rsid w:val="00BA2C31"/>
    <w:rsid w:val="00BA301B"/>
    <w:rsid w:val="00BA374C"/>
    <w:rsid w:val="00BA38F9"/>
    <w:rsid w:val="00BA4AC1"/>
    <w:rsid w:val="00BA5059"/>
    <w:rsid w:val="00BA50B4"/>
    <w:rsid w:val="00BB00BC"/>
    <w:rsid w:val="00BB038A"/>
    <w:rsid w:val="00BB07E8"/>
    <w:rsid w:val="00BB144E"/>
    <w:rsid w:val="00BB1772"/>
    <w:rsid w:val="00BB1EFD"/>
    <w:rsid w:val="00BB2AB4"/>
    <w:rsid w:val="00BB33A2"/>
    <w:rsid w:val="00BB3673"/>
    <w:rsid w:val="00BB4A66"/>
    <w:rsid w:val="00BB54C1"/>
    <w:rsid w:val="00BC03E1"/>
    <w:rsid w:val="00BC10C9"/>
    <w:rsid w:val="00BC177B"/>
    <w:rsid w:val="00BC178E"/>
    <w:rsid w:val="00BC17B2"/>
    <w:rsid w:val="00BC193F"/>
    <w:rsid w:val="00BC4B22"/>
    <w:rsid w:val="00BC509D"/>
    <w:rsid w:val="00BC5AFF"/>
    <w:rsid w:val="00BC6266"/>
    <w:rsid w:val="00BC68A7"/>
    <w:rsid w:val="00BC6A48"/>
    <w:rsid w:val="00BC7D5B"/>
    <w:rsid w:val="00BD2A67"/>
    <w:rsid w:val="00BD2FA2"/>
    <w:rsid w:val="00BD3E99"/>
    <w:rsid w:val="00BD4245"/>
    <w:rsid w:val="00BD43FC"/>
    <w:rsid w:val="00BD4479"/>
    <w:rsid w:val="00BD4727"/>
    <w:rsid w:val="00BD49B9"/>
    <w:rsid w:val="00BD4A08"/>
    <w:rsid w:val="00BD4E1B"/>
    <w:rsid w:val="00BD4E28"/>
    <w:rsid w:val="00BD50FE"/>
    <w:rsid w:val="00BD5C25"/>
    <w:rsid w:val="00BD5D72"/>
    <w:rsid w:val="00BD6181"/>
    <w:rsid w:val="00BD6470"/>
    <w:rsid w:val="00BD6CBD"/>
    <w:rsid w:val="00BE022F"/>
    <w:rsid w:val="00BE105D"/>
    <w:rsid w:val="00BE106F"/>
    <w:rsid w:val="00BE11D0"/>
    <w:rsid w:val="00BE129B"/>
    <w:rsid w:val="00BE1645"/>
    <w:rsid w:val="00BE17A4"/>
    <w:rsid w:val="00BE193F"/>
    <w:rsid w:val="00BE1B95"/>
    <w:rsid w:val="00BE34F0"/>
    <w:rsid w:val="00BE59B9"/>
    <w:rsid w:val="00BE5D49"/>
    <w:rsid w:val="00BE6582"/>
    <w:rsid w:val="00BE6F38"/>
    <w:rsid w:val="00BE7265"/>
    <w:rsid w:val="00BE7992"/>
    <w:rsid w:val="00BF2200"/>
    <w:rsid w:val="00BF2A28"/>
    <w:rsid w:val="00BF2C46"/>
    <w:rsid w:val="00BF3256"/>
    <w:rsid w:val="00BF3837"/>
    <w:rsid w:val="00BF4021"/>
    <w:rsid w:val="00BF462B"/>
    <w:rsid w:val="00BF4B52"/>
    <w:rsid w:val="00BF53AB"/>
    <w:rsid w:val="00BF5A54"/>
    <w:rsid w:val="00BF6196"/>
    <w:rsid w:val="00BF6271"/>
    <w:rsid w:val="00BF6BA4"/>
    <w:rsid w:val="00BF797C"/>
    <w:rsid w:val="00C0004A"/>
    <w:rsid w:val="00C010DE"/>
    <w:rsid w:val="00C01711"/>
    <w:rsid w:val="00C0189C"/>
    <w:rsid w:val="00C01985"/>
    <w:rsid w:val="00C01CF8"/>
    <w:rsid w:val="00C020DA"/>
    <w:rsid w:val="00C021F0"/>
    <w:rsid w:val="00C02326"/>
    <w:rsid w:val="00C04480"/>
    <w:rsid w:val="00C04662"/>
    <w:rsid w:val="00C04EC1"/>
    <w:rsid w:val="00C051EE"/>
    <w:rsid w:val="00C06421"/>
    <w:rsid w:val="00C069B6"/>
    <w:rsid w:val="00C06C84"/>
    <w:rsid w:val="00C1055B"/>
    <w:rsid w:val="00C10E8C"/>
    <w:rsid w:val="00C10E9F"/>
    <w:rsid w:val="00C1211B"/>
    <w:rsid w:val="00C1281C"/>
    <w:rsid w:val="00C12A9E"/>
    <w:rsid w:val="00C12D68"/>
    <w:rsid w:val="00C12E57"/>
    <w:rsid w:val="00C1317D"/>
    <w:rsid w:val="00C13463"/>
    <w:rsid w:val="00C139B5"/>
    <w:rsid w:val="00C151C5"/>
    <w:rsid w:val="00C1529C"/>
    <w:rsid w:val="00C1756D"/>
    <w:rsid w:val="00C2115C"/>
    <w:rsid w:val="00C21266"/>
    <w:rsid w:val="00C22245"/>
    <w:rsid w:val="00C233BB"/>
    <w:rsid w:val="00C23928"/>
    <w:rsid w:val="00C244E7"/>
    <w:rsid w:val="00C24687"/>
    <w:rsid w:val="00C246F6"/>
    <w:rsid w:val="00C257CF"/>
    <w:rsid w:val="00C25AA9"/>
    <w:rsid w:val="00C2736D"/>
    <w:rsid w:val="00C276C2"/>
    <w:rsid w:val="00C30113"/>
    <w:rsid w:val="00C309F0"/>
    <w:rsid w:val="00C30AAC"/>
    <w:rsid w:val="00C311A9"/>
    <w:rsid w:val="00C323F4"/>
    <w:rsid w:val="00C32C2D"/>
    <w:rsid w:val="00C33E51"/>
    <w:rsid w:val="00C3410F"/>
    <w:rsid w:val="00C3457F"/>
    <w:rsid w:val="00C347D5"/>
    <w:rsid w:val="00C34AFA"/>
    <w:rsid w:val="00C34CF0"/>
    <w:rsid w:val="00C35540"/>
    <w:rsid w:val="00C35EA5"/>
    <w:rsid w:val="00C369C2"/>
    <w:rsid w:val="00C3784D"/>
    <w:rsid w:val="00C37A1B"/>
    <w:rsid w:val="00C4180C"/>
    <w:rsid w:val="00C41EA6"/>
    <w:rsid w:val="00C42445"/>
    <w:rsid w:val="00C42585"/>
    <w:rsid w:val="00C426FB"/>
    <w:rsid w:val="00C43E5F"/>
    <w:rsid w:val="00C44ADB"/>
    <w:rsid w:val="00C44D9F"/>
    <w:rsid w:val="00C4593A"/>
    <w:rsid w:val="00C45E53"/>
    <w:rsid w:val="00C45FB7"/>
    <w:rsid w:val="00C460ED"/>
    <w:rsid w:val="00C47414"/>
    <w:rsid w:val="00C4771C"/>
    <w:rsid w:val="00C47CED"/>
    <w:rsid w:val="00C47D7B"/>
    <w:rsid w:val="00C508D6"/>
    <w:rsid w:val="00C51941"/>
    <w:rsid w:val="00C51A09"/>
    <w:rsid w:val="00C521D7"/>
    <w:rsid w:val="00C52315"/>
    <w:rsid w:val="00C5499D"/>
    <w:rsid w:val="00C54B18"/>
    <w:rsid w:val="00C54CF8"/>
    <w:rsid w:val="00C554D1"/>
    <w:rsid w:val="00C566E1"/>
    <w:rsid w:val="00C57466"/>
    <w:rsid w:val="00C606A2"/>
    <w:rsid w:val="00C6167F"/>
    <w:rsid w:val="00C62219"/>
    <w:rsid w:val="00C636A9"/>
    <w:rsid w:val="00C63847"/>
    <w:rsid w:val="00C65097"/>
    <w:rsid w:val="00C651AC"/>
    <w:rsid w:val="00C653EE"/>
    <w:rsid w:val="00C6615B"/>
    <w:rsid w:val="00C66979"/>
    <w:rsid w:val="00C67A2E"/>
    <w:rsid w:val="00C704E2"/>
    <w:rsid w:val="00C71B34"/>
    <w:rsid w:val="00C71DD8"/>
    <w:rsid w:val="00C72BC2"/>
    <w:rsid w:val="00C734A8"/>
    <w:rsid w:val="00C73C01"/>
    <w:rsid w:val="00C74613"/>
    <w:rsid w:val="00C75DCF"/>
    <w:rsid w:val="00C75FBE"/>
    <w:rsid w:val="00C76157"/>
    <w:rsid w:val="00C7643C"/>
    <w:rsid w:val="00C76D62"/>
    <w:rsid w:val="00C77D25"/>
    <w:rsid w:val="00C8053D"/>
    <w:rsid w:val="00C81323"/>
    <w:rsid w:val="00C8139C"/>
    <w:rsid w:val="00C8203A"/>
    <w:rsid w:val="00C820AF"/>
    <w:rsid w:val="00C8386F"/>
    <w:rsid w:val="00C84AEE"/>
    <w:rsid w:val="00C8595C"/>
    <w:rsid w:val="00C85B67"/>
    <w:rsid w:val="00C85E2B"/>
    <w:rsid w:val="00C86C57"/>
    <w:rsid w:val="00C87FA0"/>
    <w:rsid w:val="00C902BF"/>
    <w:rsid w:val="00C90799"/>
    <w:rsid w:val="00C9113F"/>
    <w:rsid w:val="00C917E6"/>
    <w:rsid w:val="00C91FE2"/>
    <w:rsid w:val="00C9202A"/>
    <w:rsid w:val="00C92D96"/>
    <w:rsid w:val="00C94C27"/>
    <w:rsid w:val="00C95291"/>
    <w:rsid w:val="00C95352"/>
    <w:rsid w:val="00C9561F"/>
    <w:rsid w:val="00C95B9B"/>
    <w:rsid w:val="00C95F76"/>
    <w:rsid w:val="00C96174"/>
    <w:rsid w:val="00C97A6F"/>
    <w:rsid w:val="00C97CB4"/>
    <w:rsid w:val="00C97CB5"/>
    <w:rsid w:val="00CA168F"/>
    <w:rsid w:val="00CA1851"/>
    <w:rsid w:val="00CA455D"/>
    <w:rsid w:val="00CA4611"/>
    <w:rsid w:val="00CA4A7B"/>
    <w:rsid w:val="00CA526B"/>
    <w:rsid w:val="00CA5522"/>
    <w:rsid w:val="00CA5757"/>
    <w:rsid w:val="00CA6DC5"/>
    <w:rsid w:val="00CA7213"/>
    <w:rsid w:val="00CA72BF"/>
    <w:rsid w:val="00CB049C"/>
    <w:rsid w:val="00CB0BE7"/>
    <w:rsid w:val="00CB0C59"/>
    <w:rsid w:val="00CB159B"/>
    <w:rsid w:val="00CB2246"/>
    <w:rsid w:val="00CB2954"/>
    <w:rsid w:val="00CB38AC"/>
    <w:rsid w:val="00CB4423"/>
    <w:rsid w:val="00CB4621"/>
    <w:rsid w:val="00CB4E82"/>
    <w:rsid w:val="00CB6357"/>
    <w:rsid w:val="00CB7F97"/>
    <w:rsid w:val="00CC02D5"/>
    <w:rsid w:val="00CC09B7"/>
    <w:rsid w:val="00CC0A42"/>
    <w:rsid w:val="00CC0C3E"/>
    <w:rsid w:val="00CC19E0"/>
    <w:rsid w:val="00CC2450"/>
    <w:rsid w:val="00CC249B"/>
    <w:rsid w:val="00CC353C"/>
    <w:rsid w:val="00CC3F9D"/>
    <w:rsid w:val="00CC40EB"/>
    <w:rsid w:val="00CC44BA"/>
    <w:rsid w:val="00CC71EF"/>
    <w:rsid w:val="00CD0004"/>
    <w:rsid w:val="00CD0066"/>
    <w:rsid w:val="00CD069B"/>
    <w:rsid w:val="00CD12B2"/>
    <w:rsid w:val="00CD13D0"/>
    <w:rsid w:val="00CD14D3"/>
    <w:rsid w:val="00CD157B"/>
    <w:rsid w:val="00CD17FB"/>
    <w:rsid w:val="00CD1AE9"/>
    <w:rsid w:val="00CD34B9"/>
    <w:rsid w:val="00CD34F9"/>
    <w:rsid w:val="00CD376E"/>
    <w:rsid w:val="00CD3A41"/>
    <w:rsid w:val="00CD3C83"/>
    <w:rsid w:val="00CD43C4"/>
    <w:rsid w:val="00CD46F0"/>
    <w:rsid w:val="00CD491E"/>
    <w:rsid w:val="00CD52FC"/>
    <w:rsid w:val="00CD6093"/>
    <w:rsid w:val="00CD6E6D"/>
    <w:rsid w:val="00CD6F7B"/>
    <w:rsid w:val="00CD7D5C"/>
    <w:rsid w:val="00CE0059"/>
    <w:rsid w:val="00CE0506"/>
    <w:rsid w:val="00CE0E81"/>
    <w:rsid w:val="00CE0F94"/>
    <w:rsid w:val="00CE2018"/>
    <w:rsid w:val="00CE28C8"/>
    <w:rsid w:val="00CE381A"/>
    <w:rsid w:val="00CE39FC"/>
    <w:rsid w:val="00CE4264"/>
    <w:rsid w:val="00CE42B8"/>
    <w:rsid w:val="00CE434D"/>
    <w:rsid w:val="00CE466E"/>
    <w:rsid w:val="00CE53EC"/>
    <w:rsid w:val="00CE6BFF"/>
    <w:rsid w:val="00CE70A0"/>
    <w:rsid w:val="00CE7404"/>
    <w:rsid w:val="00CE7C23"/>
    <w:rsid w:val="00CF060B"/>
    <w:rsid w:val="00CF19C0"/>
    <w:rsid w:val="00CF2424"/>
    <w:rsid w:val="00CF25C1"/>
    <w:rsid w:val="00CF2F53"/>
    <w:rsid w:val="00CF3AD0"/>
    <w:rsid w:val="00CF45FE"/>
    <w:rsid w:val="00CF4C23"/>
    <w:rsid w:val="00CF4FCE"/>
    <w:rsid w:val="00CF530E"/>
    <w:rsid w:val="00CF537A"/>
    <w:rsid w:val="00CF69C5"/>
    <w:rsid w:val="00CF71D9"/>
    <w:rsid w:val="00CF7306"/>
    <w:rsid w:val="00CF75C3"/>
    <w:rsid w:val="00CF767D"/>
    <w:rsid w:val="00CF77D7"/>
    <w:rsid w:val="00CF78FC"/>
    <w:rsid w:val="00D00C06"/>
    <w:rsid w:val="00D024BE"/>
    <w:rsid w:val="00D02D69"/>
    <w:rsid w:val="00D02FEE"/>
    <w:rsid w:val="00D03A25"/>
    <w:rsid w:val="00D04D1E"/>
    <w:rsid w:val="00D04D81"/>
    <w:rsid w:val="00D04E63"/>
    <w:rsid w:val="00D05F14"/>
    <w:rsid w:val="00D076BD"/>
    <w:rsid w:val="00D07B6C"/>
    <w:rsid w:val="00D07F87"/>
    <w:rsid w:val="00D109FD"/>
    <w:rsid w:val="00D12123"/>
    <w:rsid w:val="00D122AF"/>
    <w:rsid w:val="00D127F5"/>
    <w:rsid w:val="00D13100"/>
    <w:rsid w:val="00D13EDD"/>
    <w:rsid w:val="00D1429F"/>
    <w:rsid w:val="00D14668"/>
    <w:rsid w:val="00D14676"/>
    <w:rsid w:val="00D147F9"/>
    <w:rsid w:val="00D15968"/>
    <w:rsid w:val="00D161FF"/>
    <w:rsid w:val="00D16AFB"/>
    <w:rsid w:val="00D20BFA"/>
    <w:rsid w:val="00D21694"/>
    <w:rsid w:val="00D21A1B"/>
    <w:rsid w:val="00D23445"/>
    <w:rsid w:val="00D23A2D"/>
    <w:rsid w:val="00D23A64"/>
    <w:rsid w:val="00D24092"/>
    <w:rsid w:val="00D240CE"/>
    <w:rsid w:val="00D24715"/>
    <w:rsid w:val="00D2624E"/>
    <w:rsid w:val="00D26F4F"/>
    <w:rsid w:val="00D27FBC"/>
    <w:rsid w:val="00D308B9"/>
    <w:rsid w:val="00D30B9A"/>
    <w:rsid w:val="00D30E95"/>
    <w:rsid w:val="00D31847"/>
    <w:rsid w:val="00D31E32"/>
    <w:rsid w:val="00D333B4"/>
    <w:rsid w:val="00D335C0"/>
    <w:rsid w:val="00D33922"/>
    <w:rsid w:val="00D33A78"/>
    <w:rsid w:val="00D33E8B"/>
    <w:rsid w:val="00D33EB9"/>
    <w:rsid w:val="00D343C2"/>
    <w:rsid w:val="00D34AFF"/>
    <w:rsid w:val="00D35391"/>
    <w:rsid w:val="00D35A8D"/>
    <w:rsid w:val="00D3632C"/>
    <w:rsid w:val="00D3774E"/>
    <w:rsid w:val="00D37E9A"/>
    <w:rsid w:val="00D40546"/>
    <w:rsid w:val="00D407AE"/>
    <w:rsid w:val="00D40C1A"/>
    <w:rsid w:val="00D41E8A"/>
    <w:rsid w:val="00D42614"/>
    <w:rsid w:val="00D431CA"/>
    <w:rsid w:val="00D433E5"/>
    <w:rsid w:val="00D4439C"/>
    <w:rsid w:val="00D44504"/>
    <w:rsid w:val="00D44995"/>
    <w:rsid w:val="00D456B3"/>
    <w:rsid w:val="00D45B23"/>
    <w:rsid w:val="00D46032"/>
    <w:rsid w:val="00D46216"/>
    <w:rsid w:val="00D468E0"/>
    <w:rsid w:val="00D46FD3"/>
    <w:rsid w:val="00D477C4"/>
    <w:rsid w:val="00D47F63"/>
    <w:rsid w:val="00D51105"/>
    <w:rsid w:val="00D5196D"/>
    <w:rsid w:val="00D51BE8"/>
    <w:rsid w:val="00D52E81"/>
    <w:rsid w:val="00D53037"/>
    <w:rsid w:val="00D534FB"/>
    <w:rsid w:val="00D53E08"/>
    <w:rsid w:val="00D54304"/>
    <w:rsid w:val="00D55BBE"/>
    <w:rsid w:val="00D55D3C"/>
    <w:rsid w:val="00D56072"/>
    <w:rsid w:val="00D56299"/>
    <w:rsid w:val="00D56504"/>
    <w:rsid w:val="00D5655D"/>
    <w:rsid w:val="00D567BC"/>
    <w:rsid w:val="00D570C1"/>
    <w:rsid w:val="00D57A89"/>
    <w:rsid w:val="00D57ABC"/>
    <w:rsid w:val="00D60239"/>
    <w:rsid w:val="00D60723"/>
    <w:rsid w:val="00D609E4"/>
    <w:rsid w:val="00D615FC"/>
    <w:rsid w:val="00D62349"/>
    <w:rsid w:val="00D62776"/>
    <w:rsid w:val="00D62B83"/>
    <w:rsid w:val="00D64074"/>
    <w:rsid w:val="00D64519"/>
    <w:rsid w:val="00D647C1"/>
    <w:rsid w:val="00D648CA"/>
    <w:rsid w:val="00D67272"/>
    <w:rsid w:val="00D67A35"/>
    <w:rsid w:val="00D70660"/>
    <w:rsid w:val="00D70AD6"/>
    <w:rsid w:val="00D7103B"/>
    <w:rsid w:val="00D711E7"/>
    <w:rsid w:val="00D71404"/>
    <w:rsid w:val="00D729D7"/>
    <w:rsid w:val="00D72E83"/>
    <w:rsid w:val="00D73208"/>
    <w:rsid w:val="00D73934"/>
    <w:rsid w:val="00D749C8"/>
    <w:rsid w:val="00D74D53"/>
    <w:rsid w:val="00D75585"/>
    <w:rsid w:val="00D75FA1"/>
    <w:rsid w:val="00D7627F"/>
    <w:rsid w:val="00D7630B"/>
    <w:rsid w:val="00D7650E"/>
    <w:rsid w:val="00D77566"/>
    <w:rsid w:val="00D8096E"/>
    <w:rsid w:val="00D81613"/>
    <w:rsid w:val="00D8171C"/>
    <w:rsid w:val="00D8176F"/>
    <w:rsid w:val="00D833E4"/>
    <w:rsid w:val="00D84301"/>
    <w:rsid w:val="00D84CBC"/>
    <w:rsid w:val="00D85A6A"/>
    <w:rsid w:val="00D871DA"/>
    <w:rsid w:val="00D872C4"/>
    <w:rsid w:val="00D890AB"/>
    <w:rsid w:val="00D90922"/>
    <w:rsid w:val="00D90A6B"/>
    <w:rsid w:val="00D90F7A"/>
    <w:rsid w:val="00D923EF"/>
    <w:rsid w:val="00D92C69"/>
    <w:rsid w:val="00D9312C"/>
    <w:rsid w:val="00D937E8"/>
    <w:rsid w:val="00D943AA"/>
    <w:rsid w:val="00D961AA"/>
    <w:rsid w:val="00DA068E"/>
    <w:rsid w:val="00DA1145"/>
    <w:rsid w:val="00DA2F49"/>
    <w:rsid w:val="00DA31AC"/>
    <w:rsid w:val="00DA320E"/>
    <w:rsid w:val="00DA34F5"/>
    <w:rsid w:val="00DA41DF"/>
    <w:rsid w:val="00DA639B"/>
    <w:rsid w:val="00DA6A5B"/>
    <w:rsid w:val="00DB05DB"/>
    <w:rsid w:val="00DB0D75"/>
    <w:rsid w:val="00DB0E39"/>
    <w:rsid w:val="00DB0FB7"/>
    <w:rsid w:val="00DB1CF7"/>
    <w:rsid w:val="00DB1E31"/>
    <w:rsid w:val="00DB33E3"/>
    <w:rsid w:val="00DB3D79"/>
    <w:rsid w:val="00DB3F9D"/>
    <w:rsid w:val="00DB52C9"/>
    <w:rsid w:val="00DB6760"/>
    <w:rsid w:val="00DB6B8D"/>
    <w:rsid w:val="00DB6CF3"/>
    <w:rsid w:val="00DB70C2"/>
    <w:rsid w:val="00DB7229"/>
    <w:rsid w:val="00DB72FE"/>
    <w:rsid w:val="00DC04E9"/>
    <w:rsid w:val="00DC089C"/>
    <w:rsid w:val="00DC11C4"/>
    <w:rsid w:val="00DC1D0D"/>
    <w:rsid w:val="00DC22CE"/>
    <w:rsid w:val="00DC2583"/>
    <w:rsid w:val="00DC2586"/>
    <w:rsid w:val="00DC36B4"/>
    <w:rsid w:val="00DC3B34"/>
    <w:rsid w:val="00DD05F5"/>
    <w:rsid w:val="00DD0B12"/>
    <w:rsid w:val="00DD0F70"/>
    <w:rsid w:val="00DD155A"/>
    <w:rsid w:val="00DD209A"/>
    <w:rsid w:val="00DD21CE"/>
    <w:rsid w:val="00DD26F0"/>
    <w:rsid w:val="00DD2CEF"/>
    <w:rsid w:val="00DD3A1D"/>
    <w:rsid w:val="00DD4A6E"/>
    <w:rsid w:val="00DD511A"/>
    <w:rsid w:val="00DD5455"/>
    <w:rsid w:val="00DD57BF"/>
    <w:rsid w:val="00DD58D3"/>
    <w:rsid w:val="00DD64F7"/>
    <w:rsid w:val="00DD6AA1"/>
    <w:rsid w:val="00DD6D39"/>
    <w:rsid w:val="00DD746A"/>
    <w:rsid w:val="00DD7D4B"/>
    <w:rsid w:val="00DE02CE"/>
    <w:rsid w:val="00DE0CEC"/>
    <w:rsid w:val="00DE1B45"/>
    <w:rsid w:val="00DE21E8"/>
    <w:rsid w:val="00DE3E8A"/>
    <w:rsid w:val="00DE442B"/>
    <w:rsid w:val="00DE4F6B"/>
    <w:rsid w:val="00DE65CC"/>
    <w:rsid w:val="00DE6D7A"/>
    <w:rsid w:val="00DE7073"/>
    <w:rsid w:val="00DE7391"/>
    <w:rsid w:val="00DE7D44"/>
    <w:rsid w:val="00DE7FF0"/>
    <w:rsid w:val="00DF0349"/>
    <w:rsid w:val="00DF151F"/>
    <w:rsid w:val="00DF15B4"/>
    <w:rsid w:val="00DF2E94"/>
    <w:rsid w:val="00DF2EE2"/>
    <w:rsid w:val="00DF33D8"/>
    <w:rsid w:val="00DF4ACE"/>
    <w:rsid w:val="00DF4AD8"/>
    <w:rsid w:val="00DF557B"/>
    <w:rsid w:val="00DF577A"/>
    <w:rsid w:val="00DF64C6"/>
    <w:rsid w:val="00DF6812"/>
    <w:rsid w:val="00DF799B"/>
    <w:rsid w:val="00DF7B31"/>
    <w:rsid w:val="00DF7B4B"/>
    <w:rsid w:val="00E00513"/>
    <w:rsid w:val="00E00D4F"/>
    <w:rsid w:val="00E0232A"/>
    <w:rsid w:val="00E0276D"/>
    <w:rsid w:val="00E052AB"/>
    <w:rsid w:val="00E05969"/>
    <w:rsid w:val="00E0611A"/>
    <w:rsid w:val="00E06985"/>
    <w:rsid w:val="00E06A02"/>
    <w:rsid w:val="00E072B4"/>
    <w:rsid w:val="00E076E2"/>
    <w:rsid w:val="00E1096D"/>
    <w:rsid w:val="00E12DDA"/>
    <w:rsid w:val="00E1300F"/>
    <w:rsid w:val="00E132C9"/>
    <w:rsid w:val="00E13A67"/>
    <w:rsid w:val="00E1420D"/>
    <w:rsid w:val="00E168FB"/>
    <w:rsid w:val="00E20342"/>
    <w:rsid w:val="00E20349"/>
    <w:rsid w:val="00E20C28"/>
    <w:rsid w:val="00E210C5"/>
    <w:rsid w:val="00E22F30"/>
    <w:rsid w:val="00E23A8E"/>
    <w:rsid w:val="00E24CC7"/>
    <w:rsid w:val="00E2587C"/>
    <w:rsid w:val="00E25B55"/>
    <w:rsid w:val="00E26896"/>
    <w:rsid w:val="00E26AB7"/>
    <w:rsid w:val="00E26D8C"/>
    <w:rsid w:val="00E27350"/>
    <w:rsid w:val="00E2799D"/>
    <w:rsid w:val="00E27F60"/>
    <w:rsid w:val="00E3062D"/>
    <w:rsid w:val="00E32C76"/>
    <w:rsid w:val="00E336B6"/>
    <w:rsid w:val="00E34BE9"/>
    <w:rsid w:val="00E3536E"/>
    <w:rsid w:val="00E35820"/>
    <w:rsid w:val="00E3592B"/>
    <w:rsid w:val="00E367BC"/>
    <w:rsid w:val="00E36836"/>
    <w:rsid w:val="00E377DD"/>
    <w:rsid w:val="00E37EA0"/>
    <w:rsid w:val="00E40E05"/>
    <w:rsid w:val="00E41652"/>
    <w:rsid w:val="00E418D1"/>
    <w:rsid w:val="00E41D6B"/>
    <w:rsid w:val="00E41F13"/>
    <w:rsid w:val="00E42245"/>
    <w:rsid w:val="00E42431"/>
    <w:rsid w:val="00E42A4D"/>
    <w:rsid w:val="00E42B91"/>
    <w:rsid w:val="00E43DED"/>
    <w:rsid w:val="00E44044"/>
    <w:rsid w:val="00E441EA"/>
    <w:rsid w:val="00E45990"/>
    <w:rsid w:val="00E46690"/>
    <w:rsid w:val="00E5027B"/>
    <w:rsid w:val="00E50C1A"/>
    <w:rsid w:val="00E51C3F"/>
    <w:rsid w:val="00E51C91"/>
    <w:rsid w:val="00E51E26"/>
    <w:rsid w:val="00E52852"/>
    <w:rsid w:val="00E528D4"/>
    <w:rsid w:val="00E52F09"/>
    <w:rsid w:val="00E540C0"/>
    <w:rsid w:val="00E542BE"/>
    <w:rsid w:val="00E54351"/>
    <w:rsid w:val="00E558BC"/>
    <w:rsid w:val="00E55A29"/>
    <w:rsid w:val="00E56CDD"/>
    <w:rsid w:val="00E57B84"/>
    <w:rsid w:val="00E614A5"/>
    <w:rsid w:val="00E61801"/>
    <w:rsid w:val="00E61AB4"/>
    <w:rsid w:val="00E61D89"/>
    <w:rsid w:val="00E62793"/>
    <w:rsid w:val="00E627C9"/>
    <w:rsid w:val="00E635EF"/>
    <w:rsid w:val="00E647E4"/>
    <w:rsid w:val="00E648BB"/>
    <w:rsid w:val="00E64FA7"/>
    <w:rsid w:val="00E65D23"/>
    <w:rsid w:val="00E675FD"/>
    <w:rsid w:val="00E67669"/>
    <w:rsid w:val="00E67AED"/>
    <w:rsid w:val="00E70606"/>
    <w:rsid w:val="00E7088E"/>
    <w:rsid w:val="00E716D2"/>
    <w:rsid w:val="00E71EE6"/>
    <w:rsid w:val="00E72856"/>
    <w:rsid w:val="00E72DE6"/>
    <w:rsid w:val="00E763F5"/>
    <w:rsid w:val="00E772E9"/>
    <w:rsid w:val="00E77DD9"/>
    <w:rsid w:val="00E82B1F"/>
    <w:rsid w:val="00E8459E"/>
    <w:rsid w:val="00E8486E"/>
    <w:rsid w:val="00E85CDE"/>
    <w:rsid w:val="00E85E0E"/>
    <w:rsid w:val="00E87FD4"/>
    <w:rsid w:val="00E905FD"/>
    <w:rsid w:val="00E92202"/>
    <w:rsid w:val="00E92468"/>
    <w:rsid w:val="00E93081"/>
    <w:rsid w:val="00E93E77"/>
    <w:rsid w:val="00E9428E"/>
    <w:rsid w:val="00E9497F"/>
    <w:rsid w:val="00E955C3"/>
    <w:rsid w:val="00E95E14"/>
    <w:rsid w:val="00E96668"/>
    <w:rsid w:val="00E96D38"/>
    <w:rsid w:val="00E970B7"/>
    <w:rsid w:val="00EA04BF"/>
    <w:rsid w:val="00EA07AF"/>
    <w:rsid w:val="00EA07D3"/>
    <w:rsid w:val="00EA0B5A"/>
    <w:rsid w:val="00EA3269"/>
    <w:rsid w:val="00EA3298"/>
    <w:rsid w:val="00EA428A"/>
    <w:rsid w:val="00EA44C6"/>
    <w:rsid w:val="00EA4F73"/>
    <w:rsid w:val="00EA6349"/>
    <w:rsid w:val="00EA70B5"/>
    <w:rsid w:val="00EA75E8"/>
    <w:rsid w:val="00EB09E9"/>
    <w:rsid w:val="00EB1868"/>
    <w:rsid w:val="00EB1E5F"/>
    <w:rsid w:val="00EB2CE3"/>
    <w:rsid w:val="00EB51AE"/>
    <w:rsid w:val="00EB5506"/>
    <w:rsid w:val="00EB6599"/>
    <w:rsid w:val="00EB6C4E"/>
    <w:rsid w:val="00EB75E9"/>
    <w:rsid w:val="00EB78B9"/>
    <w:rsid w:val="00EB7F64"/>
    <w:rsid w:val="00EC06B2"/>
    <w:rsid w:val="00EC08AC"/>
    <w:rsid w:val="00EC0A4A"/>
    <w:rsid w:val="00EC0ABE"/>
    <w:rsid w:val="00EC1059"/>
    <w:rsid w:val="00EC1317"/>
    <w:rsid w:val="00EC2456"/>
    <w:rsid w:val="00EC3325"/>
    <w:rsid w:val="00EC4449"/>
    <w:rsid w:val="00EC4B16"/>
    <w:rsid w:val="00EC5280"/>
    <w:rsid w:val="00EC5426"/>
    <w:rsid w:val="00EC6E04"/>
    <w:rsid w:val="00EC742C"/>
    <w:rsid w:val="00ED01C2"/>
    <w:rsid w:val="00ED04E3"/>
    <w:rsid w:val="00ED1015"/>
    <w:rsid w:val="00ED143E"/>
    <w:rsid w:val="00ED2A53"/>
    <w:rsid w:val="00ED2FF0"/>
    <w:rsid w:val="00ED356E"/>
    <w:rsid w:val="00ED3F6F"/>
    <w:rsid w:val="00ED452C"/>
    <w:rsid w:val="00ED4CC2"/>
    <w:rsid w:val="00ED5305"/>
    <w:rsid w:val="00ED606C"/>
    <w:rsid w:val="00ED635F"/>
    <w:rsid w:val="00ED6C83"/>
    <w:rsid w:val="00ED6EC9"/>
    <w:rsid w:val="00ED6F02"/>
    <w:rsid w:val="00ED74F0"/>
    <w:rsid w:val="00ED7928"/>
    <w:rsid w:val="00EE2964"/>
    <w:rsid w:val="00EE380C"/>
    <w:rsid w:val="00EE4004"/>
    <w:rsid w:val="00EE56A6"/>
    <w:rsid w:val="00EE5D1B"/>
    <w:rsid w:val="00EE70B2"/>
    <w:rsid w:val="00EE7AD6"/>
    <w:rsid w:val="00EF03A9"/>
    <w:rsid w:val="00EF0BB4"/>
    <w:rsid w:val="00EF0D8E"/>
    <w:rsid w:val="00EF1F6F"/>
    <w:rsid w:val="00EF20D2"/>
    <w:rsid w:val="00EF3F76"/>
    <w:rsid w:val="00EF4DE0"/>
    <w:rsid w:val="00EF6AB1"/>
    <w:rsid w:val="00EF6B13"/>
    <w:rsid w:val="00EF7B84"/>
    <w:rsid w:val="00EF7C9B"/>
    <w:rsid w:val="00F012F5"/>
    <w:rsid w:val="00F015C1"/>
    <w:rsid w:val="00F01952"/>
    <w:rsid w:val="00F023AA"/>
    <w:rsid w:val="00F0269C"/>
    <w:rsid w:val="00F02A7B"/>
    <w:rsid w:val="00F03176"/>
    <w:rsid w:val="00F038F2"/>
    <w:rsid w:val="00F03B81"/>
    <w:rsid w:val="00F04420"/>
    <w:rsid w:val="00F04626"/>
    <w:rsid w:val="00F04ACA"/>
    <w:rsid w:val="00F05226"/>
    <w:rsid w:val="00F06C81"/>
    <w:rsid w:val="00F0752C"/>
    <w:rsid w:val="00F07CF1"/>
    <w:rsid w:val="00F104A6"/>
    <w:rsid w:val="00F108F1"/>
    <w:rsid w:val="00F10CB4"/>
    <w:rsid w:val="00F115EC"/>
    <w:rsid w:val="00F11BFE"/>
    <w:rsid w:val="00F129C9"/>
    <w:rsid w:val="00F15339"/>
    <w:rsid w:val="00F15446"/>
    <w:rsid w:val="00F157AD"/>
    <w:rsid w:val="00F158EA"/>
    <w:rsid w:val="00F1633A"/>
    <w:rsid w:val="00F167F5"/>
    <w:rsid w:val="00F16E05"/>
    <w:rsid w:val="00F17575"/>
    <w:rsid w:val="00F17870"/>
    <w:rsid w:val="00F17E44"/>
    <w:rsid w:val="00F20596"/>
    <w:rsid w:val="00F208AC"/>
    <w:rsid w:val="00F22534"/>
    <w:rsid w:val="00F23BBC"/>
    <w:rsid w:val="00F2414B"/>
    <w:rsid w:val="00F24DCB"/>
    <w:rsid w:val="00F250E7"/>
    <w:rsid w:val="00F265BE"/>
    <w:rsid w:val="00F2715A"/>
    <w:rsid w:val="00F278CA"/>
    <w:rsid w:val="00F30210"/>
    <w:rsid w:val="00F3028C"/>
    <w:rsid w:val="00F30B3D"/>
    <w:rsid w:val="00F30CEE"/>
    <w:rsid w:val="00F313CE"/>
    <w:rsid w:val="00F31BAE"/>
    <w:rsid w:val="00F32022"/>
    <w:rsid w:val="00F32B6D"/>
    <w:rsid w:val="00F33839"/>
    <w:rsid w:val="00F34D22"/>
    <w:rsid w:val="00F3556E"/>
    <w:rsid w:val="00F3579A"/>
    <w:rsid w:val="00F361AC"/>
    <w:rsid w:val="00F36570"/>
    <w:rsid w:val="00F367AC"/>
    <w:rsid w:val="00F36A5E"/>
    <w:rsid w:val="00F371A1"/>
    <w:rsid w:val="00F401CD"/>
    <w:rsid w:val="00F412D4"/>
    <w:rsid w:val="00F413A9"/>
    <w:rsid w:val="00F42150"/>
    <w:rsid w:val="00F4269D"/>
    <w:rsid w:val="00F427A8"/>
    <w:rsid w:val="00F438A6"/>
    <w:rsid w:val="00F4549B"/>
    <w:rsid w:val="00F456CE"/>
    <w:rsid w:val="00F45A7F"/>
    <w:rsid w:val="00F462E0"/>
    <w:rsid w:val="00F466B3"/>
    <w:rsid w:val="00F47B74"/>
    <w:rsid w:val="00F5050C"/>
    <w:rsid w:val="00F513AF"/>
    <w:rsid w:val="00F5181D"/>
    <w:rsid w:val="00F51B45"/>
    <w:rsid w:val="00F53616"/>
    <w:rsid w:val="00F53652"/>
    <w:rsid w:val="00F539ED"/>
    <w:rsid w:val="00F54AA6"/>
    <w:rsid w:val="00F55B0C"/>
    <w:rsid w:val="00F55BB1"/>
    <w:rsid w:val="00F57717"/>
    <w:rsid w:val="00F578F7"/>
    <w:rsid w:val="00F60743"/>
    <w:rsid w:val="00F609D7"/>
    <w:rsid w:val="00F617F4"/>
    <w:rsid w:val="00F61B2A"/>
    <w:rsid w:val="00F61C5F"/>
    <w:rsid w:val="00F6388A"/>
    <w:rsid w:val="00F63FC6"/>
    <w:rsid w:val="00F6438A"/>
    <w:rsid w:val="00F647CE"/>
    <w:rsid w:val="00F65201"/>
    <w:rsid w:val="00F65EC9"/>
    <w:rsid w:val="00F671D9"/>
    <w:rsid w:val="00F67367"/>
    <w:rsid w:val="00F676C8"/>
    <w:rsid w:val="00F73248"/>
    <w:rsid w:val="00F7329A"/>
    <w:rsid w:val="00F738DD"/>
    <w:rsid w:val="00F74036"/>
    <w:rsid w:val="00F7556C"/>
    <w:rsid w:val="00F75988"/>
    <w:rsid w:val="00F766A1"/>
    <w:rsid w:val="00F76B8E"/>
    <w:rsid w:val="00F77879"/>
    <w:rsid w:val="00F80A6D"/>
    <w:rsid w:val="00F82745"/>
    <w:rsid w:val="00F8279C"/>
    <w:rsid w:val="00F83EA1"/>
    <w:rsid w:val="00F8401B"/>
    <w:rsid w:val="00F84463"/>
    <w:rsid w:val="00F84782"/>
    <w:rsid w:val="00F85BB9"/>
    <w:rsid w:val="00F862BC"/>
    <w:rsid w:val="00F869DC"/>
    <w:rsid w:val="00F869F0"/>
    <w:rsid w:val="00F87DD4"/>
    <w:rsid w:val="00F907C8"/>
    <w:rsid w:val="00F90DB5"/>
    <w:rsid w:val="00F913D0"/>
    <w:rsid w:val="00F92375"/>
    <w:rsid w:val="00F93F56"/>
    <w:rsid w:val="00F94847"/>
    <w:rsid w:val="00F952B0"/>
    <w:rsid w:val="00F9642F"/>
    <w:rsid w:val="00FA07BC"/>
    <w:rsid w:val="00FA0A68"/>
    <w:rsid w:val="00FA0F0B"/>
    <w:rsid w:val="00FA0F29"/>
    <w:rsid w:val="00FA1038"/>
    <w:rsid w:val="00FA27F5"/>
    <w:rsid w:val="00FA2C3E"/>
    <w:rsid w:val="00FA38DE"/>
    <w:rsid w:val="00FA3B28"/>
    <w:rsid w:val="00FA3CD3"/>
    <w:rsid w:val="00FA3EDA"/>
    <w:rsid w:val="00FA43DA"/>
    <w:rsid w:val="00FA4C90"/>
    <w:rsid w:val="00FA4EC7"/>
    <w:rsid w:val="00FA6921"/>
    <w:rsid w:val="00FA6B33"/>
    <w:rsid w:val="00FA7F91"/>
    <w:rsid w:val="00FB0E22"/>
    <w:rsid w:val="00FB15E6"/>
    <w:rsid w:val="00FB16AA"/>
    <w:rsid w:val="00FB19F5"/>
    <w:rsid w:val="00FB1F63"/>
    <w:rsid w:val="00FB3DB8"/>
    <w:rsid w:val="00FB58AC"/>
    <w:rsid w:val="00FB5CE5"/>
    <w:rsid w:val="00FB7C4F"/>
    <w:rsid w:val="00FC0A24"/>
    <w:rsid w:val="00FC0A83"/>
    <w:rsid w:val="00FC267C"/>
    <w:rsid w:val="00FC3074"/>
    <w:rsid w:val="00FC34F5"/>
    <w:rsid w:val="00FC3DF4"/>
    <w:rsid w:val="00FC3ED7"/>
    <w:rsid w:val="00FC41C4"/>
    <w:rsid w:val="00FC4209"/>
    <w:rsid w:val="00FC4B65"/>
    <w:rsid w:val="00FC59EE"/>
    <w:rsid w:val="00FC5DD9"/>
    <w:rsid w:val="00FC7307"/>
    <w:rsid w:val="00FC7468"/>
    <w:rsid w:val="00FC7900"/>
    <w:rsid w:val="00FC7A2C"/>
    <w:rsid w:val="00FD0115"/>
    <w:rsid w:val="00FD0AA1"/>
    <w:rsid w:val="00FD0AA4"/>
    <w:rsid w:val="00FD1BFB"/>
    <w:rsid w:val="00FD393D"/>
    <w:rsid w:val="00FD409A"/>
    <w:rsid w:val="00FD4BB1"/>
    <w:rsid w:val="00FD4FEE"/>
    <w:rsid w:val="00FD548C"/>
    <w:rsid w:val="00FD5CFF"/>
    <w:rsid w:val="00FD7661"/>
    <w:rsid w:val="00FD76BE"/>
    <w:rsid w:val="00FE0E45"/>
    <w:rsid w:val="00FE0E4B"/>
    <w:rsid w:val="00FE0F47"/>
    <w:rsid w:val="00FE1BC6"/>
    <w:rsid w:val="00FE3E33"/>
    <w:rsid w:val="00FE40FF"/>
    <w:rsid w:val="00FE4615"/>
    <w:rsid w:val="00FE49F9"/>
    <w:rsid w:val="00FE6D13"/>
    <w:rsid w:val="00FE6D5C"/>
    <w:rsid w:val="00FE7185"/>
    <w:rsid w:val="00FE7564"/>
    <w:rsid w:val="00FE765B"/>
    <w:rsid w:val="00FE7908"/>
    <w:rsid w:val="00FF1035"/>
    <w:rsid w:val="00FF1499"/>
    <w:rsid w:val="00FF1D32"/>
    <w:rsid w:val="00FF2A13"/>
    <w:rsid w:val="00FF2D3E"/>
    <w:rsid w:val="00FF33E4"/>
    <w:rsid w:val="00FF414A"/>
    <w:rsid w:val="00FF542A"/>
    <w:rsid w:val="00FF6271"/>
    <w:rsid w:val="00FF6A7A"/>
    <w:rsid w:val="0112A96D"/>
    <w:rsid w:val="01E8B284"/>
    <w:rsid w:val="0221F43A"/>
    <w:rsid w:val="025F5078"/>
    <w:rsid w:val="038AD038"/>
    <w:rsid w:val="03F2E963"/>
    <w:rsid w:val="0446CC86"/>
    <w:rsid w:val="052AEFAF"/>
    <w:rsid w:val="05CF0CB6"/>
    <w:rsid w:val="07AFCC0F"/>
    <w:rsid w:val="07BBEA34"/>
    <w:rsid w:val="082F1DF1"/>
    <w:rsid w:val="09286711"/>
    <w:rsid w:val="094B9C70"/>
    <w:rsid w:val="09E2FA20"/>
    <w:rsid w:val="0B8DF84F"/>
    <w:rsid w:val="0BB6EA92"/>
    <w:rsid w:val="0BBBEFE6"/>
    <w:rsid w:val="0BDE209A"/>
    <w:rsid w:val="0CA2808C"/>
    <w:rsid w:val="0CE753F8"/>
    <w:rsid w:val="0CEFAFCF"/>
    <w:rsid w:val="0DAC5851"/>
    <w:rsid w:val="0DDB9CF2"/>
    <w:rsid w:val="0E8339B3"/>
    <w:rsid w:val="0EA5E687"/>
    <w:rsid w:val="0F1F822A"/>
    <w:rsid w:val="0F846897"/>
    <w:rsid w:val="0FE1AEE2"/>
    <w:rsid w:val="1098DB79"/>
    <w:rsid w:val="10B5D664"/>
    <w:rsid w:val="112F5D47"/>
    <w:rsid w:val="115009AD"/>
    <w:rsid w:val="117ACF85"/>
    <w:rsid w:val="121D0129"/>
    <w:rsid w:val="128E5252"/>
    <w:rsid w:val="15AA8EF0"/>
    <w:rsid w:val="16461BE7"/>
    <w:rsid w:val="1668EC5E"/>
    <w:rsid w:val="1746279A"/>
    <w:rsid w:val="18347A67"/>
    <w:rsid w:val="19659DA1"/>
    <w:rsid w:val="19AB0899"/>
    <w:rsid w:val="19E40908"/>
    <w:rsid w:val="19F53D96"/>
    <w:rsid w:val="1A26B40E"/>
    <w:rsid w:val="1AA40C83"/>
    <w:rsid w:val="1ABE7D8A"/>
    <w:rsid w:val="1AC440E5"/>
    <w:rsid w:val="1B399348"/>
    <w:rsid w:val="1B7D0F51"/>
    <w:rsid w:val="1B852F83"/>
    <w:rsid w:val="1C02FFA9"/>
    <w:rsid w:val="1C182CB2"/>
    <w:rsid w:val="1C75AB98"/>
    <w:rsid w:val="1D2B3C91"/>
    <w:rsid w:val="1D6B09B6"/>
    <w:rsid w:val="1DAB9B89"/>
    <w:rsid w:val="1EAF8EB9"/>
    <w:rsid w:val="1F09EA0E"/>
    <w:rsid w:val="1FADCDE6"/>
    <w:rsid w:val="1FD4386E"/>
    <w:rsid w:val="20E563B7"/>
    <w:rsid w:val="21A029AC"/>
    <w:rsid w:val="21B29A51"/>
    <w:rsid w:val="21B8564F"/>
    <w:rsid w:val="2208FA60"/>
    <w:rsid w:val="22CBCC69"/>
    <w:rsid w:val="22FB537F"/>
    <w:rsid w:val="2439A194"/>
    <w:rsid w:val="24C3F703"/>
    <w:rsid w:val="252B5DC4"/>
    <w:rsid w:val="264F6C8C"/>
    <w:rsid w:val="26A37289"/>
    <w:rsid w:val="26AC055E"/>
    <w:rsid w:val="26B7CFF2"/>
    <w:rsid w:val="272B6BD8"/>
    <w:rsid w:val="27727873"/>
    <w:rsid w:val="27F4B33A"/>
    <w:rsid w:val="28676FDA"/>
    <w:rsid w:val="2873284A"/>
    <w:rsid w:val="28906E4E"/>
    <w:rsid w:val="28922719"/>
    <w:rsid w:val="29198FEE"/>
    <w:rsid w:val="2968CC2F"/>
    <w:rsid w:val="29FCFAA9"/>
    <w:rsid w:val="2AA93B04"/>
    <w:rsid w:val="2AA99B25"/>
    <w:rsid w:val="2B0F20EC"/>
    <w:rsid w:val="2B0FE0E7"/>
    <w:rsid w:val="2B436CA8"/>
    <w:rsid w:val="2C048043"/>
    <w:rsid w:val="2C34F16E"/>
    <w:rsid w:val="2E95CD5C"/>
    <w:rsid w:val="2E9CA137"/>
    <w:rsid w:val="2F7AA06D"/>
    <w:rsid w:val="2FAF13BB"/>
    <w:rsid w:val="2FFFEE54"/>
    <w:rsid w:val="31BBDF32"/>
    <w:rsid w:val="323978E3"/>
    <w:rsid w:val="323B9053"/>
    <w:rsid w:val="33CC9EDD"/>
    <w:rsid w:val="35CE9A1E"/>
    <w:rsid w:val="35FAB29E"/>
    <w:rsid w:val="369A7A8E"/>
    <w:rsid w:val="36A61300"/>
    <w:rsid w:val="36DFB6FA"/>
    <w:rsid w:val="37AA412F"/>
    <w:rsid w:val="37BD5151"/>
    <w:rsid w:val="3810BA0F"/>
    <w:rsid w:val="3835C52D"/>
    <w:rsid w:val="38D49AEA"/>
    <w:rsid w:val="3930957C"/>
    <w:rsid w:val="3AAA9875"/>
    <w:rsid w:val="3AB81960"/>
    <w:rsid w:val="3AF9D783"/>
    <w:rsid w:val="3B174EDC"/>
    <w:rsid w:val="3B2C966A"/>
    <w:rsid w:val="3BE720AF"/>
    <w:rsid w:val="3C719BF8"/>
    <w:rsid w:val="3C9F8A97"/>
    <w:rsid w:val="3D9D008E"/>
    <w:rsid w:val="3DD794FE"/>
    <w:rsid w:val="3EEFF9E4"/>
    <w:rsid w:val="3EFC554B"/>
    <w:rsid w:val="3F6C892D"/>
    <w:rsid w:val="3F9B7299"/>
    <w:rsid w:val="400A6DE0"/>
    <w:rsid w:val="402049C5"/>
    <w:rsid w:val="4071F48D"/>
    <w:rsid w:val="40B321F7"/>
    <w:rsid w:val="40D18009"/>
    <w:rsid w:val="40EB43D7"/>
    <w:rsid w:val="410CA40B"/>
    <w:rsid w:val="41AB2A05"/>
    <w:rsid w:val="4282DD93"/>
    <w:rsid w:val="429ABEB0"/>
    <w:rsid w:val="42FDE60C"/>
    <w:rsid w:val="43D4A22F"/>
    <w:rsid w:val="44101450"/>
    <w:rsid w:val="455571C2"/>
    <w:rsid w:val="469017ED"/>
    <w:rsid w:val="472B3DB5"/>
    <w:rsid w:val="47CA0109"/>
    <w:rsid w:val="48C36AF9"/>
    <w:rsid w:val="48EA5906"/>
    <w:rsid w:val="4996C73C"/>
    <w:rsid w:val="49D10990"/>
    <w:rsid w:val="49E3B548"/>
    <w:rsid w:val="4A0015D3"/>
    <w:rsid w:val="4A45508C"/>
    <w:rsid w:val="4B2F6619"/>
    <w:rsid w:val="4BD8E987"/>
    <w:rsid w:val="4BEF2D7E"/>
    <w:rsid w:val="4C001415"/>
    <w:rsid w:val="4C0A0135"/>
    <w:rsid w:val="4DA62BEA"/>
    <w:rsid w:val="4E26DA32"/>
    <w:rsid w:val="4EAF81B2"/>
    <w:rsid w:val="4F507FB7"/>
    <w:rsid w:val="504DE1A6"/>
    <w:rsid w:val="5062DADA"/>
    <w:rsid w:val="50A02819"/>
    <w:rsid w:val="50BC0347"/>
    <w:rsid w:val="514F2C40"/>
    <w:rsid w:val="521AD02A"/>
    <w:rsid w:val="52ACA9EA"/>
    <w:rsid w:val="52D8F2E4"/>
    <w:rsid w:val="5323B293"/>
    <w:rsid w:val="53ECF25F"/>
    <w:rsid w:val="540E4164"/>
    <w:rsid w:val="561D9D69"/>
    <w:rsid w:val="56A8442E"/>
    <w:rsid w:val="56FFF814"/>
    <w:rsid w:val="573D9D8A"/>
    <w:rsid w:val="57680AC5"/>
    <w:rsid w:val="583465DE"/>
    <w:rsid w:val="59BCF1D9"/>
    <w:rsid w:val="5B3DF265"/>
    <w:rsid w:val="5BC30C2F"/>
    <w:rsid w:val="5C1BD012"/>
    <w:rsid w:val="5C527AB7"/>
    <w:rsid w:val="5CFA1A18"/>
    <w:rsid w:val="5D7A9272"/>
    <w:rsid w:val="5DA8AAAE"/>
    <w:rsid w:val="5DB7D7B6"/>
    <w:rsid w:val="5DEA01C3"/>
    <w:rsid w:val="5E9B0DA9"/>
    <w:rsid w:val="5F07ACDB"/>
    <w:rsid w:val="5F69BE85"/>
    <w:rsid w:val="5F83F3E7"/>
    <w:rsid w:val="607C5105"/>
    <w:rsid w:val="6082460D"/>
    <w:rsid w:val="608B9B31"/>
    <w:rsid w:val="60F68348"/>
    <w:rsid w:val="611878C4"/>
    <w:rsid w:val="613B65B0"/>
    <w:rsid w:val="6297ED6B"/>
    <w:rsid w:val="63632907"/>
    <w:rsid w:val="647B915B"/>
    <w:rsid w:val="64CE4C24"/>
    <w:rsid w:val="65D9E5D7"/>
    <w:rsid w:val="66102B68"/>
    <w:rsid w:val="6616DE27"/>
    <w:rsid w:val="6633C097"/>
    <w:rsid w:val="667005E5"/>
    <w:rsid w:val="673D70DB"/>
    <w:rsid w:val="6857F4C7"/>
    <w:rsid w:val="68DCFB70"/>
    <w:rsid w:val="694DF75B"/>
    <w:rsid w:val="6A95BCFC"/>
    <w:rsid w:val="6BB83328"/>
    <w:rsid w:val="6BE655D9"/>
    <w:rsid w:val="6C0219F6"/>
    <w:rsid w:val="6C76A8C4"/>
    <w:rsid w:val="6C7A6E3E"/>
    <w:rsid w:val="6CC9B689"/>
    <w:rsid w:val="6D7B1758"/>
    <w:rsid w:val="6D90816C"/>
    <w:rsid w:val="6D987CC5"/>
    <w:rsid w:val="6DB29C3C"/>
    <w:rsid w:val="6DC7189D"/>
    <w:rsid w:val="6DF9E42A"/>
    <w:rsid w:val="6E10FF41"/>
    <w:rsid w:val="6E7D96AC"/>
    <w:rsid w:val="6F22EBCA"/>
    <w:rsid w:val="6F53ACE2"/>
    <w:rsid w:val="6F5C0B1C"/>
    <w:rsid w:val="70208BD8"/>
    <w:rsid w:val="7020A908"/>
    <w:rsid w:val="70445177"/>
    <w:rsid w:val="709A8E21"/>
    <w:rsid w:val="70DF308B"/>
    <w:rsid w:val="70ED56F9"/>
    <w:rsid w:val="714DF8A0"/>
    <w:rsid w:val="714F3D1F"/>
    <w:rsid w:val="719D77ED"/>
    <w:rsid w:val="736A2522"/>
    <w:rsid w:val="7382C890"/>
    <w:rsid w:val="7410193B"/>
    <w:rsid w:val="7415A59F"/>
    <w:rsid w:val="74290CED"/>
    <w:rsid w:val="74F77798"/>
    <w:rsid w:val="7534FDF0"/>
    <w:rsid w:val="75514F36"/>
    <w:rsid w:val="760E1F75"/>
    <w:rsid w:val="766D434C"/>
    <w:rsid w:val="78128236"/>
    <w:rsid w:val="78F3DAE5"/>
    <w:rsid w:val="78FDBF03"/>
    <w:rsid w:val="79100A35"/>
    <w:rsid w:val="798D3610"/>
    <w:rsid w:val="79B029E4"/>
    <w:rsid w:val="7A990CAE"/>
    <w:rsid w:val="7C19E2D1"/>
    <w:rsid w:val="7C342669"/>
    <w:rsid w:val="7D01515F"/>
    <w:rsid w:val="7E05C773"/>
    <w:rsid w:val="7F042C95"/>
    <w:rsid w:val="7F09ED6A"/>
    <w:rsid w:val="7F0CA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09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List Number" w:uiPriority="34" w:qFormat="1"/>
    <w:lsdException w:name="Title" w:qFormat="1"/>
    <w:lsdException w:name="Body Text" w:uiPriority="1" w:qFormat="1"/>
    <w:lsdException w:name="Subtitle" w:uiPriority="49" w:qFormat="1"/>
    <w:lsdException w:name="Body Text Indent 3"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D5B"/>
  </w:style>
  <w:style w:type="paragraph" w:styleId="Heading1">
    <w:name w:val="heading 1"/>
    <w:aliases w:val="überschrift1,überschrift11,überschrift12,l1,level 1 header,DTSÜberschrift 1,Überschrift 1,H1,co,1,numeroté  1.,Chapter Headline,Part,h1,Level a,hnn,Heading no number,Heading 1x,Heading 1 Alt+1,Heading 1 (NN),Titolo Sezione,R1,H11,Huvudrubrik"/>
    <w:basedOn w:val="Normal"/>
    <w:next w:val="Normal"/>
    <w:link w:val="Heading1Char"/>
    <w:qFormat/>
    <w:rsid w:val="00BA38F9"/>
    <w:pPr>
      <w:keepNext/>
      <w:spacing w:before="240" w:after="60"/>
      <w:outlineLvl w:val="0"/>
    </w:pPr>
    <w:rPr>
      <w:b/>
      <w:bCs/>
      <w:caps/>
      <w:kern w:val="32"/>
      <w:szCs w:val="32"/>
    </w:r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L2"/>
    <w:basedOn w:val="Normal"/>
    <w:next w:val="Normal"/>
    <w:link w:val="Heading2Char"/>
    <w:qFormat/>
    <w:rsid w:val="00BC7D5B"/>
    <w:pPr>
      <w:keepNext/>
      <w:jc w:val="center"/>
      <w:outlineLvl w:val="1"/>
    </w:pPr>
    <w:rPr>
      <w:b/>
      <w:sz w:val="28"/>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Normal"/>
    <w:next w:val="Normal"/>
    <w:link w:val="Heading3Char"/>
    <w:qFormat/>
    <w:rsid w:val="0023230B"/>
    <w:pPr>
      <w:keepNext/>
      <w:spacing w:before="240" w:after="60"/>
      <w:outlineLvl w:val="2"/>
    </w:pPr>
    <w:rPr>
      <w:rFonts w:ascii="Arial" w:hAnsi="Arial" w:cs="Arial"/>
      <w:b/>
      <w:bCs/>
      <w:sz w:val="26"/>
      <w:szCs w:val="26"/>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
    <w:next w:val="Normal"/>
    <w:link w:val="Heading4Char"/>
    <w:qFormat/>
    <w:rsid w:val="00BC7D5B"/>
    <w:pPr>
      <w:keepNext/>
      <w:spacing w:line="264" w:lineRule="atLeast"/>
      <w:jc w:val="center"/>
      <w:outlineLvl w:val="3"/>
    </w:pPr>
    <w:rPr>
      <w:b/>
      <w:sz w:val="24"/>
    </w:rPr>
  </w:style>
  <w:style w:type="paragraph" w:styleId="Heading5">
    <w:name w:val="heading 5"/>
    <w:aliases w:val="Heading 5 Char1 Char Char,Heading 5 Char Char Char Char,Subheading Char Char Char Char,Titel Grafik Char Char Char Char,H5 Char Char Char Char,5 Char Char Char Char,DO NOT USE_h5 Char Char Char Char,Block Label,H5,h5,((1)),sb,E5"/>
    <w:basedOn w:val="Normal"/>
    <w:next w:val="Normal"/>
    <w:link w:val="Heading5Char"/>
    <w:unhideWhenUsed/>
    <w:qFormat/>
    <w:rsid w:val="0034611E"/>
    <w:pPr>
      <w:keepNext/>
      <w:keepLines/>
      <w:tabs>
        <w:tab w:val="num" w:pos="1008"/>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aliases w:val="Indent-Liste,Do Not Use,DO NOT USE_h6,h6,H6,Heading 6  Appendix Y &amp; Z,((a)),Legal Level 1.,Bullet list,Sub5Para,block label,sub-dash,sd,5,L1 Heading 6,T1,E6,6,Criteria,cnp,Caption number (page-wide),ITT t6,PA Appendix,Tables"/>
    <w:basedOn w:val="Normal"/>
    <w:next w:val="Normal"/>
    <w:link w:val="Heading6Char"/>
    <w:unhideWhenUsed/>
    <w:qFormat/>
    <w:rsid w:val="0034611E"/>
    <w:pPr>
      <w:keepNext/>
      <w:keepLines/>
      <w:tabs>
        <w:tab w:val="num" w:pos="1152"/>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Tab-Folge,Do Not Use3,Legal Level 1.1.,L1 Heading 7,L7,letter list,7,req3,cnc,Caption number (column-wide),Objective,H7,ITT t7,PA Appendix Major,Bulleted list"/>
    <w:basedOn w:val="Normal"/>
    <w:next w:val="Normal"/>
    <w:link w:val="Heading7Char"/>
    <w:unhideWhenUsed/>
    <w:qFormat/>
    <w:rsid w:val="0034611E"/>
    <w:pPr>
      <w:keepNext/>
      <w:keepLines/>
      <w:tabs>
        <w:tab w:val="num" w:pos="1296"/>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Annex,L1 Heading 8,Legal Level 1.1.1.,Center Bold,action,8,r,requirement,Requirement,req2,Reference List,Condition,H8,ctp,Caption text (page-wide),ITT t8,PA Appendix Minor,Appendix1"/>
    <w:basedOn w:val="Normal"/>
    <w:next w:val="Normal"/>
    <w:link w:val="Heading8Char"/>
    <w:unhideWhenUsed/>
    <w:qFormat/>
    <w:rsid w:val="0034611E"/>
    <w:pPr>
      <w:keepNext/>
      <w:keepLines/>
      <w:tabs>
        <w:tab w:val="num" w:pos="144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itre 10,appendix,Legal Level 1.1.1.1.,App1,App Heading,Titre 101,Titre 102,Titre 103,Titre 104,Titre 105,Titre 106,Titre 107,Titre 108,Titre 1011,Titre 1021,Titre 1031,Titre 1041,Titre 1051,Titre 1061,Titre 1071,Titre 109,Titre 1012,Annex1,9"/>
    <w:basedOn w:val="Normal"/>
    <w:next w:val="Normal"/>
    <w:link w:val="Heading9Char"/>
    <w:unhideWhenUsed/>
    <w:qFormat/>
    <w:rsid w:val="0034611E"/>
    <w:pPr>
      <w:keepNext/>
      <w:keepLines/>
      <w:tabs>
        <w:tab w:val="num" w:pos="1584"/>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7D5B"/>
    <w:pPr>
      <w:tabs>
        <w:tab w:val="center" w:pos="4320"/>
        <w:tab w:val="right" w:pos="8640"/>
      </w:tabs>
    </w:pPr>
  </w:style>
  <w:style w:type="paragraph" w:styleId="Footer">
    <w:name w:val="footer"/>
    <w:basedOn w:val="Normal"/>
    <w:link w:val="FooterChar"/>
    <w:uiPriority w:val="99"/>
    <w:rsid w:val="00BC7D5B"/>
    <w:pPr>
      <w:tabs>
        <w:tab w:val="center" w:pos="4320"/>
        <w:tab w:val="right" w:pos="8640"/>
      </w:tabs>
    </w:pPr>
  </w:style>
  <w:style w:type="character" w:styleId="PageNumber">
    <w:name w:val="page number"/>
    <w:basedOn w:val="DefaultParagraphFont"/>
    <w:rsid w:val="00BC7D5B"/>
  </w:style>
  <w:style w:type="paragraph" w:customStyle="1" w:styleId="DefaultText">
    <w:name w:val="Default Text"/>
    <w:basedOn w:val="Normal"/>
    <w:rsid w:val="00BC7D5B"/>
    <w:pPr>
      <w:overflowPunct w:val="0"/>
      <w:autoSpaceDE w:val="0"/>
      <w:autoSpaceDN w:val="0"/>
      <w:adjustRightInd w:val="0"/>
      <w:textAlignment w:val="baseline"/>
    </w:pPr>
  </w:style>
  <w:style w:type="character" w:styleId="Hyperlink">
    <w:name w:val="Hyperlink"/>
    <w:uiPriority w:val="99"/>
    <w:rsid w:val="00BC7D5B"/>
    <w:rPr>
      <w:color w:val="0000FF"/>
      <w:u w:val="single"/>
    </w:rPr>
  </w:style>
  <w:style w:type="paragraph" w:styleId="Title">
    <w:name w:val="Title"/>
    <w:basedOn w:val="Normal"/>
    <w:link w:val="TitleChar"/>
    <w:qFormat/>
    <w:rsid w:val="00BC7D5B"/>
    <w:pPr>
      <w:jc w:val="center"/>
    </w:pPr>
    <w:rPr>
      <w:b/>
      <w:sz w:val="22"/>
      <w:u w:val="single"/>
    </w:rPr>
  </w:style>
  <w:style w:type="paragraph" w:customStyle="1" w:styleId="Heading21">
    <w:name w:val="Heading 21"/>
    <w:basedOn w:val="Normal"/>
    <w:next w:val="Normal"/>
    <w:rsid w:val="00F77879"/>
    <w:pPr>
      <w:keepNext/>
      <w:numPr>
        <w:numId w:val="1"/>
      </w:numPr>
      <w:suppressAutoHyphens/>
      <w:spacing w:before="120" w:after="60"/>
    </w:pPr>
    <w:rPr>
      <w:rFonts w:ascii="Arial" w:eastAsia="Arial" w:hAnsi="Arial"/>
      <w:b/>
      <w:smallCaps/>
      <w:sz w:val="22"/>
    </w:rPr>
  </w:style>
  <w:style w:type="character" w:styleId="CommentReference">
    <w:name w:val="annotation reference"/>
    <w:uiPriority w:val="99"/>
    <w:rsid w:val="00BD4A08"/>
    <w:rPr>
      <w:sz w:val="16"/>
      <w:szCs w:val="16"/>
    </w:rPr>
  </w:style>
  <w:style w:type="paragraph" w:styleId="CommentText">
    <w:name w:val="annotation text"/>
    <w:basedOn w:val="Normal"/>
    <w:link w:val="CommentTextChar"/>
    <w:uiPriority w:val="99"/>
    <w:rsid w:val="00BD4A08"/>
  </w:style>
  <w:style w:type="character" w:customStyle="1" w:styleId="CommentTextChar">
    <w:name w:val="Comment Text Char"/>
    <w:basedOn w:val="DefaultParagraphFont"/>
    <w:link w:val="CommentText"/>
    <w:uiPriority w:val="99"/>
    <w:rsid w:val="00BD4A08"/>
  </w:style>
  <w:style w:type="paragraph" w:styleId="CommentSubject">
    <w:name w:val="annotation subject"/>
    <w:basedOn w:val="CommentText"/>
    <w:next w:val="CommentText"/>
    <w:link w:val="CommentSubjectChar"/>
    <w:rsid w:val="00BD4A08"/>
    <w:rPr>
      <w:b/>
      <w:bCs/>
    </w:rPr>
  </w:style>
  <w:style w:type="character" w:customStyle="1" w:styleId="CommentSubjectChar">
    <w:name w:val="Comment Subject Char"/>
    <w:link w:val="CommentSubject"/>
    <w:rsid w:val="00BD4A08"/>
    <w:rPr>
      <w:b/>
      <w:bCs/>
    </w:rPr>
  </w:style>
  <w:style w:type="paragraph" w:styleId="BalloonText">
    <w:name w:val="Balloon Text"/>
    <w:basedOn w:val="Normal"/>
    <w:link w:val="BalloonTextChar"/>
    <w:rsid w:val="00BD4A08"/>
    <w:rPr>
      <w:rFonts w:ascii="Segoe UI" w:hAnsi="Segoe UI" w:cs="Segoe UI"/>
      <w:sz w:val="18"/>
      <w:szCs w:val="18"/>
    </w:rPr>
  </w:style>
  <w:style w:type="character" w:customStyle="1" w:styleId="BalloonTextChar">
    <w:name w:val="Balloon Text Char"/>
    <w:link w:val="BalloonText"/>
    <w:rsid w:val="00BD4A08"/>
    <w:rPr>
      <w:rFonts w:ascii="Segoe UI" w:hAnsi="Segoe UI" w:cs="Segoe UI"/>
      <w:sz w:val="18"/>
      <w:szCs w:val="18"/>
    </w:rPr>
  </w:style>
  <w:style w:type="paragraph" w:styleId="BodyText">
    <w:name w:val="Body Text"/>
    <w:basedOn w:val="Normal"/>
    <w:link w:val="BodyTextChar"/>
    <w:uiPriority w:val="1"/>
    <w:qFormat/>
    <w:rsid w:val="00F04420"/>
    <w:pPr>
      <w:widowControl w:val="0"/>
      <w:ind w:left="100"/>
    </w:pPr>
  </w:style>
  <w:style w:type="character" w:customStyle="1" w:styleId="BodyTextChar">
    <w:name w:val="Body Text Char"/>
    <w:basedOn w:val="DefaultParagraphFont"/>
    <w:link w:val="BodyText"/>
    <w:uiPriority w:val="1"/>
    <w:rsid w:val="00F04420"/>
  </w:style>
  <w:style w:type="paragraph" w:styleId="PlainText">
    <w:name w:val="Plain Text"/>
    <w:basedOn w:val="Normal"/>
    <w:link w:val="PlainTextChar"/>
    <w:rsid w:val="00255662"/>
    <w:pPr>
      <w:autoSpaceDE w:val="0"/>
      <w:autoSpaceDN w:val="0"/>
    </w:pPr>
    <w:rPr>
      <w:rFonts w:ascii="Courier New" w:hAnsi="Courier New" w:cs="Courier New"/>
    </w:rPr>
  </w:style>
  <w:style w:type="character" w:customStyle="1" w:styleId="PlainTextChar">
    <w:name w:val="Plain Text Char"/>
    <w:link w:val="PlainText"/>
    <w:rsid w:val="00255662"/>
    <w:rPr>
      <w:rFonts w:ascii="Courier New" w:hAnsi="Courier New" w:cs="Courier New"/>
    </w:rPr>
  </w:style>
  <w:style w:type="character" w:styleId="HTMLTypewriter">
    <w:name w:val="HTML Typewriter"/>
    <w:uiPriority w:val="99"/>
    <w:unhideWhenUsed/>
    <w:rsid w:val="00C139B5"/>
    <w:rPr>
      <w:rFonts w:ascii="Courier New" w:eastAsia="Calibri" w:hAnsi="Courier New" w:cs="Courier New" w:hint="default"/>
      <w:sz w:val="20"/>
      <w:szCs w:val="20"/>
    </w:rPr>
  </w:style>
  <w:style w:type="table" w:styleId="TableGrid">
    <w:name w:val="Table Grid"/>
    <w:basedOn w:val="TableNormal"/>
    <w:uiPriority w:val="39"/>
    <w:rsid w:val="00D0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2">
    <w:name w:val="goohl2"/>
    <w:uiPriority w:val="99"/>
    <w:rsid w:val="00E1420D"/>
    <w:rPr>
      <w:rFonts w:cs="Times New Roman"/>
    </w:rPr>
  </w:style>
  <w:style w:type="character" w:customStyle="1" w:styleId="Heading1Char">
    <w:name w:val="Heading 1 Char"/>
    <w:aliases w:val="überschrift1 Char,überschrift11 Char,überschrift12 Char,l1 Char,level 1 header Char,DTSÜberschrift 1 Char,Überschrift 1 Char,H1 Char,co Char,1 Char,numeroté  1. Char,Chapter Headline Char,Part Char,h1 Char,Level a Char,hnn Char,R1 Char"/>
    <w:link w:val="Heading1"/>
    <w:uiPriority w:val="1"/>
    <w:rsid w:val="00BA38F9"/>
    <w:rPr>
      <w:b/>
      <w:bCs/>
      <w:caps/>
      <w:kern w:val="32"/>
      <w:szCs w:val="32"/>
    </w:rPr>
  </w:style>
  <w:style w:type="table" w:styleId="GridTable5Dark-Accent1">
    <w:name w:val="Grid Table 5 Dark Accent 1"/>
    <w:basedOn w:val="TableNormal"/>
    <w:uiPriority w:val="50"/>
    <w:rsid w:val="0060781F"/>
    <w:rPr>
      <w:rFonts w:eastAsia="Batan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istParagraph">
    <w:name w:val="List Paragraph"/>
    <w:aliases w:val="List Paragraph1,lp1,List Paragraph11,Equipment,Figure_name,Bullet 1,Numbered Indented Text,Bullets,Ref,FooterText,b1,Number_1,List Paragraph2,new,SGLText List Paragraph,Colorful List - Accent 11,Normal Sentence,List Paragraph Char Char"/>
    <w:basedOn w:val="Normal"/>
    <w:link w:val="ListParagraphChar"/>
    <w:uiPriority w:val="34"/>
    <w:qFormat/>
    <w:rsid w:val="00F462E0"/>
    <w:pPr>
      <w:ind w:left="144"/>
      <w:contextualSpacing/>
    </w:pPr>
    <w:rPr>
      <w:rFonts w:ascii="Calibri" w:hAnsi="Calibri"/>
      <w:sz w:val="22"/>
      <w:lang w:bidi="en-US"/>
    </w:rPr>
  </w:style>
  <w:style w:type="character" w:customStyle="1" w:styleId="ListParagraphChar">
    <w:name w:val="List Paragraph Char"/>
    <w:aliases w:val="List Paragraph1 Char,lp1 Char,List Paragraph11 Char,Equipment Char,Figure_name Char,Bullet 1 Char,Numbered Indented Text Char,Bullets Char,Ref Char,FooterText Char,b1 Char,Number_1 Char,List Paragraph2 Char,new Char"/>
    <w:link w:val="ListParagraph"/>
    <w:uiPriority w:val="34"/>
    <w:qFormat/>
    <w:rsid w:val="00F462E0"/>
    <w:rPr>
      <w:rFonts w:ascii="Calibri" w:hAnsi="Calibri"/>
      <w:sz w:val="22"/>
      <w:lang w:bidi="en-US"/>
    </w:rPr>
  </w:style>
  <w:style w:type="paragraph" w:styleId="ListBullet">
    <w:name w:val="List Bullet"/>
    <w:basedOn w:val="Normal"/>
    <w:uiPriority w:val="99"/>
    <w:unhideWhenUsed/>
    <w:rsid w:val="00F462E0"/>
    <w:pPr>
      <w:numPr>
        <w:numId w:val="2"/>
      </w:numPr>
      <w:contextualSpacing/>
    </w:pPr>
    <w:rPr>
      <w:rFonts w:ascii="Calibri" w:eastAsia="Calibri" w:hAnsi="Calibri"/>
      <w:sz w:val="22"/>
      <w:szCs w:val="22"/>
    </w:rPr>
  </w:style>
  <w:style w:type="paragraph" w:styleId="Revision">
    <w:name w:val="Revision"/>
    <w:hidden/>
    <w:uiPriority w:val="99"/>
    <w:semiHidden/>
    <w:rsid w:val="00F462E0"/>
  </w:style>
  <w:style w:type="paragraph" w:styleId="Index1">
    <w:name w:val="index 1"/>
    <w:basedOn w:val="Normal"/>
    <w:next w:val="Normal"/>
    <w:autoRedefine/>
    <w:rsid w:val="00463BE9"/>
    <w:pPr>
      <w:ind w:left="200" w:hanging="200"/>
    </w:pPr>
  </w:style>
  <w:style w:type="paragraph" w:styleId="IndexHeading">
    <w:name w:val="index heading"/>
    <w:basedOn w:val="Normal"/>
    <w:next w:val="Index1"/>
    <w:rsid w:val="00463BE9"/>
    <w:pPr>
      <w:spacing w:after="120"/>
    </w:pPr>
    <w:rPr>
      <w:rFonts w:ascii="Arial Narrow" w:hAnsi="Arial Narrow"/>
    </w:rPr>
  </w:style>
  <w:style w:type="paragraph" w:styleId="BodyTextIndent">
    <w:name w:val="Body Text Indent"/>
    <w:basedOn w:val="Normal"/>
    <w:link w:val="BodyTextIndentChar"/>
    <w:rsid w:val="001156EC"/>
    <w:pPr>
      <w:spacing w:after="120"/>
      <w:ind w:left="360"/>
    </w:pPr>
  </w:style>
  <w:style w:type="character" w:customStyle="1" w:styleId="BodyTextIndentChar">
    <w:name w:val="Body Text Indent Char"/>
    <w:basedOn w:val="DefaultParagraphFont"/>
    <w:link w:val="BodyTextIndent"/>
    <w:rsid w:val="001156EC"/>
  </w:style>
  <w:style w:type="character" w:styleId="Emphasis">
    <w:name w:val="Emphasis"/>
    <w:basedOn w:val="DefaultParagraphFont"/>
    <w:uiPriority w:val="20"/>
    <w:qFormat/>
    <w:rsid w:val="00620432"/>
    <w:rPr>
      <w:i/>
      <w:iCs/>
    </w:rPr>
  </w:style>
  <w:style w:type="paragraph" w:styleId="BodyTextIndent3">
    <w:name w:val="Body Text Indent 3"/>
    <w:basedOn w:val="Normal"/>
    <w:link w:val="BodyTextIndent3Char"/>
    <w:uiPriority w:val="99"/>
    <w:unhideWhenUsed/>
    <w:rsid w:val="007A75CF"/>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7A75CF"/>
    <w:rPr>
      <w:rFonts w:asciiTheme="minorHAnsi" w:hAnsiTheme="minorHAnsi"/>
      <w:sz w:val="16"/>
      <w:szCs w:val="16"/>
    </w:rPr>
  </w:style>
  <w:style w:type="paragraph" w:customStyle="1" w:styleId="ListLetter">
    <w:name w:val="List Letter"/>
    <w:basedOn w:val="ListBullet"/>
    <w:rsid w:val="00226E2D"/>
    <w:pPr>
      <w:numPr>
        <w:numId w:val="3"/>
      </w:numPr>
      <w:spacing w:before="60" w:after="60" w:line="240" w:lineRule="exact"/>
      <w:contextualSpacing w:val="0"/>
    </w:pPr>
    <w:rPr>
      <w:rFonts w:ascii="Arial" w:eastAsia="Times New Roman" w:hAnsi="Arial" w:cs="Arial"/>
      <w:bCs/>
      <w:iCs/>
      <w:sz w:val="20"/>
      <w:szCs w:val="48"/>
    </w:rPr>
  </w:style>
  <w:style w:type="paragraph" w:customStyle="1" w:styleId="Paragraph">
    <w:name w:val="Paragraph"/>
    <w:link w:val="ParagraphChar"/>
    <w:rsid w:val="00C95352"/>
    <w:pPr>
      <w:spacing w:before="60" w:after="60"/>
    </w:pPr>
    <w:rPr>
      <w:rFonts w:ascii="Arial" w:hAnsi="Arial"/>
      <w:szCs w:val="24"/>
    </w:rPr>
  </w:style>
  <w:style w:type="character" w:customStyle="1" w:styleId="ParagraphChar">
    <w:name w:val="Paragraph Char"/>
    <w:link w:val="Paragraph"/>
    <w:rsid w:val="00C95352"/>
    <w:rPr>
      <w:rFonts w:ascii="Arial" w:hAnsi="Arial"/>
      <w:szCs w:val="24"/>
    </w:rPr>
  </w:style>
  <w:style w:type="paragraph" w:customStyle="1" w:styleId="Default">
    <w:name w:val="Default"/>
    <w:rsid w:val="00C95352"/>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781ADF"/>
    <w:rPr>
      <w:rFonts w:eastAsiaTheme="minorHAnsi"/>
      <w:sz w:val="24"/>
      <w:szCs w:val="24"/>
    </w:rPr>
  </w:style>
  <w:style w:type="character" w:styleId="FollowedHyperlink">
    <w:name w:val="FollowedHyperlink"/>
    <w:basedOn w:val="DefaultParagraphFont"/>
    <w:rsid w:val="00F0752C"/>
    <w:rPr>
      <w:color w:val="954F72" w:themeColor="followedHyperlink"/>
      <w:u w:val="single"/>
    </w:rPr>
  </w:style>
  <w:style w:type="paragraph" w:customStyle="1" w:styleId="HIDPSHeading3">
    <w:name w:val="HID PS Heading 3"/>
    <w:basedOn w:val="HIDPSHeading2"/>
    <w:next w:val="Normal"/>
    <w:rsid w:val="008E6450"/>
    <w:pPr>
      <w:numPr>
        <w:ilvl w:val="2"/>
      </w:numPr>
      <w:tabs>
        <w:tab w:val="clear" w:pos="1400"/>
        <w:tab w:val="right" w:pos="1620"/>
      </w:tabs>
      <w:outlineLvl w:val="2"/>
    </w:pPr>
    <w:rPr>
      <w:sz w:val="20"/>
    </w:rPr>
  </w:style>
  <w:style w:type="paragraph" w:customStyle="1" w:styleId="HIDPSHeading2">
    <w:name w:val="HID PS Heading 2"/>
    <w:basedOn w:val="HIDPSHeading1"/>
    <w:next w:val="HIDPSNormal"/>
    <w:rsid w:val="008E6450"/>
    <w:pPr>
      <w:numPr>
        <w:ilvl w:val="1"/>
      </w:numPr>
      <w:tabs>
        <w:tab w:val="clear" w:pos="720"/>
        <w:tab w:val="left" w:pos="1077"/>
      </w:tabs>
      <w:spacing w:before="360" w:after="120"/>
      <w:outlineLvl w:val="1"/>
    </w:pPr>
    <w:rPr>
      <w:b/>
      <w:color w:val="565A5C"/>
      <w:sz w:val="24"/>
    </w:rPr>
  </w:style>
  <w:style w:type="paragraph" w:customStyle="1" w:styleId="HIDPSHeading1">
    <w:name w:val="HID PS Heading 1"/>
    <w:basedOn w:val="Heading1"/>
    <w:next w:val="HIDPSNormal"/>
    <w:link w:val="HIDPSHeading1Char"/>
    <w:rsid w:val="008E6450"/>
    <w:pPr>
      <w:numPr>
        <w:numId w:val="7"/>
      </w:numPr>
      <w:tabs>
        <w:tab w:val="left" w:pos="540"/>
      </w:tabs>
      <w:spacing w:before="0" w:after="240" w:line="264" w:lineRule="auto"/>
    </w:pPr>
    <w:rPr>
      <w:rFonts w:ascii="Arial" w:hAnsi="Arial"/>
      <w:b w:val="0"/>
      <w:bCs w:val="0"/>
      <w:color w:val="00539B"/>
      <w:spacing w:val="10"/>
      <w:kern w:val="0"/>
      <w:sz w:val="36"/>
      <w:szCs w:val="24"/>
      <w:lang w:val="en-GB"/>
    </w:rPr>
  </w:style>
  <w:style w:type="paragraph" w:customStyle="1" w:styleId="HIDPSHeading4">
    <w:name w:val="HID PS Heading 4"/>
    <w:basedOn w:val="HIDPSHeading3"/>
    <w:next w:val="Normal"/>
    <w:rsid w:val="008E6450"/>
    <w:pPr>
      <w:numPr>
        <w:ilvl w:val="3"/>
      </w:numPr>
      <w:tabs>
        <w:tab w:val="clear" w:pos="1620"/>
        <w:tab w:val="clear" w:pos="2013"/>
        <w:tab w:val="left" w:pos="1440"/>
      </w:tabs>
      <w:outlineLvl w:val="3"/>
    </w:pPr>
    <w:rPr>
      <w:b w:val="0"/>
    </w:rPr>
  </w:style>
  <w:style w:type="paragraph" w:customStyle="1" w:styleId="HIDPSNormal">
    <w:name w:val="HID PS Normal"/>
    <w:basedOn w:val="Normal"/>
    <w:link w:val="HIDPSNormalChar"/>
    <w:rsid w:val="008E6450"/>
    <w:pPr>
      <w:spacing w:after="120" w:line="264" w:lineRule="auto"/>
    </w:pPr>
    <w:rPr>
      <w:rFonts w:ascii="Arial" w:hAnsi="Arial"/>
      <w:szCs w:val="24"/>
    </w:rPr>
  </w:style>
  <w:style w:type="character" w:customStyle="1" w:styleId="HIDPSNormalChar">
    <w:name w:val="HID PS Normal Char"/>
    <w:link w:val="HIDPSNormal"/>
    <w:rsid w:val="008E6450"/>
    <w:rPr>
      <w:rFonts w:ascii="Arial" w:hAnsi="Arial"/>
      <w:szCs w:val="24"/>
    </w:rPr>
  </w:style>
  <w:style w:type="character" w:customStyle="1" w:styleId="HIDPSHeading1Char">
    <w:name w:val="HID PS Heading 1 Char"/>
    <w:link w:val="HIDPSHeading1"/>
    <w:rsid w:val="008E6450"/>
    <w:rPr>
      <w:rFonts w:ascii="Arial" w:hAnsi="Arial"/>
      <w:caps/>
      <w:color w:val="00539B"/>
      <w:spacing w:val="10"/>
      <w:sz w:val="36"/>
      <w:szCs w:val="24"/>
      <w:lang w:val="en-GB"/>
    </w:rPr>
  </w:style>
  <w:style w:type="numbering" w:customStyle="1" w:styleId="HIDHeadings">
    <w:name w:val="HID Headings"/>
    <w:uiPriority w:val="99"/>
    <w:rsid w:val="008E6450"/>
    <w:pPr>
      <w:numPr>
        <w:numId w:val="4"/>
      </w:numPr>
    </w:pPr>
  </w:style>
  <w:style w:type="paragraph" w:customStyle="1" w:styleId="TableParagraph">
    <w:name w:val="Table Paragraph"/>
    <w:basedOn w:val="Normal"/>
    <w:uiPriority w:val="1"/>
    <w:qFormat/>
    <w:rsid w:val="00537217"/>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7E2DBD"/>
    <w:rPr>
      <w:b/>
      <w:bCs/>
    </w:rPr>
  </w:style>
  <w:style w:type="character" w:customStyle="1" w:styleId="Heading5Char">
    <w:name w:val="Heading 5 Char"/>
    <w:aliases w:val="Heading 5 Char1 Char Char Char,Heading 5 Char Char Char Char Char,Subheading Char Char Char Char Char,Titel Grafik Char Char Char Char Char,H5 Char Char Char Char Char,5 Char Char Char Char Char,DO NOT USE_h5 Char Char Char Char Char"/>
    <w:basedOn w:val="DefaultParagraphFont"/>
    <w:link w:val="Heading5"/>
    <w:uiPriority w:val="9"/>
    <w:semiHidden/>
    <w:rsid w:val="0034611E"/>
    <w:rPr>
      <w:rFonts w:asciiTheme="majorHAnsi" w:eastAsiaTheme="majorEastAsia" w:hAnsiTheme="majorHAnsi" w:cstheme="majorBidi"/>
      <w:color w:val="2E74B5" w:themeColor="accent1" w:themeShade="BF"/>
    </w:rPr>
  </w:style>
  <w:style w:type="character" w:customStyle="1" w:styleId="Heading6Char">
    <w:name w:val="Heading 6 Char"/>
    <w:aliases w:val="Indent-Liste Char,Do Not Use Char,DO NOT USE_h6 Char,h6 Char,H6 Char,Heading 6  Appendix Y &amp; Z Char,((a)) Char,Legal Level 1. Char,Bullet list Char,Sub5Para Char,block label Char,sub-dash Char,sd Char,5 Char,L1 Heading 6 Char,T1 Char"/>
    <w:basedOn w:val="DefaultParagraphFont"/>
    <w:link w:val="Heading6"/>
    <w:uiPriority w:val="9"/>
    <w:semiHidden/>
    <w:rsid w:val="0034611E"/>
    <w:rPr>
      <w:rFonts w:asciiTheme="majorHAnsi" w:eastAsiaTheme="majorEastAsia" w:hAnsiTheme="majorHAnsi" w:cstheme="majorBidi"/>
      <w:color w:val="1F4D78" w:themeColor="accent1" w:themeShade="7F"/>
    </w:rPr>
  </w:style>
  <w:style w:type="character" w:customStyle="1" w:styleId="Heading7Char">
    <w:name w:val="Heading 7 Char"/>
    <w:aliases w:val="Tab-Folge Char,Do Not Use3 Char,Legal Level 1.1. Char,L1 Heading 7 Char,L7 Char,letter list Char,7 Char,req3 Char,cnc Char,Caption number (column-wide) Char,Objective Char,H7 Char,ITT t7 Char,PA Appendix Major Char,Bulleted list Char"/>
    <w:basedOn w:val="DefaultParagraphFont"/>
    <w:link w:val="Heading7"/>
    <w:uiPriority w:val="9"/>
    <w:semiHidden/>
    <w:rsid w:val="0034611E"/>
    <w:rPr>
      <w:rFonts w:asciiTheme="majorHAnsi" w:eastAsiaTheme="majorEastAsia" w:hAnsiTheme="majorHAnsi" w:cstheme="majorBidi"/>
      <w:i/>
      <w:iCs/>
      <w:color w:val="1F4D78" w:themeColor="accent1" w:themeShade="7F"/>
    </w:rPr>
  </w:style>
  <w:style w:type="character" w:customStyle="1" w:styleId="Heading8Char">
    <w:name w:val="Heading 8 Char"/>
    <w:aliases w:val="Annex Char,L1 Heading 8 Char,Legal Level 1.1.1. Char,Center Bold Char,action Char,8 Char,r Char,requirement Char,Requirement Char,req2 Char,Reference List Char,Condition Char,H8 Char,ctp Char,Caption text (page-wide) Char,ITT t8 Char"/>
    <w:basedOn w:val="DefaultParagraphFont"/>
    <w:link w:val="Heading8"/>
    <w:uiPriority w:val="9"/>
    <w:semiHidden/>
    <w:rsid w:val="0034611E"/>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Titre 10 Char,appendix Char,Legal Level 1.1.1.1. Char,App1 Char,App Heading Char,Titre 101 Char,Titre 102 Char,Titre 103 Char,Titre 104 Char,Titre 105 Char,Titre 106 Char,Titre 107 Char,Titre 108 Char,Titre 1011 Char,Titre 1021 Char"/>
    <w:basedOn w:val="DefaultParagraphFont"/>
    <w:link w:val="Heading9"/>
    <w:uiPriority w:val="9"/>
    <w:semiHidden/>
    <w:rsid w:val="0034611E"/>
    <w:rPr>
      <w:rFonts w:asciiTheme="majorHAnsi" w:eastAsiaTheme="majorEastAsia" w:hAnsiTheme="majorHAnsi" w:cstheme="majorBidi"/>
      <w:i/>
      <w:iCs/>
      <w:color w:val="272727" w:themeColor="text1" w:themeTint="D8"/>
      <w:sz w:val="21"/>
      <w:szCs w:val="21"/>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uiPriority w:val="1"/>
    <w:rsid w:val="0034611E"/>
    <w:rPr>
      <w:b/>
      <w:sz w:val="28"/>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basedOn w:val="DefaultParagraphFont"/>
    <w:link w:val="Heading3"/>
    <w:uiPriority w:val="1"/>
    <w:rsid w:val="0034611E"/>
    <w:rPr>
      <w:rFonts w:ascii="Arial" w:hAnsi="Arial" w:cs="Arial"/>
      <w:b/>
      <w:bCs/>
      <w:sz w:val="26"/>
      <w:szCs w:val="26"/>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34611E"/>
    <w:rPr>
      <w:b/>
      <w:sz w:val="24"/>
    </w:rPr>
  </w:style>
  <w:style w:type="character" w:customStyle="1" w:styleId="HeaderChar">
    <w:name w:val="Header Char"/>
    <w:basedOn w:val="DefaultParagraphFont"/>
    <w:link w:val="Header"/>
    <w:rsid w:val="0034611E"/>
  </w:style>
  <w:style w:type="character" w:customStyle="1" w:styleId="FooterChar">
    <w:name w:val="Footer Char"/>
    <w:basedOn w:val="DefaultParagraphFont"/>
    <w:link w:val="Footer"/>
    <w:uiPriority w:val="99"/>
    <w:rsid w:val="0034611E"/>
  </w:style>
  <w:style w:type="character" w:customStyle="1" w:styleId="TitleChar">
    <w:name w:val="Title Char"/>
    <w:basedOn w:val="DefaultParagraphFont"/>
    <w:link w:val="Title"/>
    <w:rsid w:val="0034611E"/>
    <w:rPr>
      <w:b/>
      <w:sz w:val="22"/>
      <w:u w:val="single"/>
    </w:rPr>
  </w:style>
  <w:style w:type="table" w:customStyle="1" w:styleId="GridTable5Dark-Accent11">
    <w:name w:val="Grid Table 5 Dark - Accent 11"/>
    <w:basedOn w:val="TableNormal"/>
    <w:uiPriority w:val="50"/>
    <w:rsid w:val="0034611E"/>
    <w:rPr>
      <w:rFonts w:eastAsia="Batan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istNumber">
    <w:name w:val="List Number"/>
    <w:aliases w:val="ListNum 1"/>
    <w:basedOn w:val="Normal"/>
    <w:uiPriority w:val="34"/>
    <w:qFormat/>
    <w:rsid w:val="0034611E"/>
    <w:pPr>
      <w:numPr>
        <w:numId w:val="5"/>
      </w:numPr>
      <w:spacing w:after="240"/>
    </w:pPr>
    <w:rPr>
      <w:rFonts w:eastAsiaTheme="minorHAnsi"/>
      <w:sz w:val="24"/>
      <w:szCs w:val="24"/>
    </w:rPr>
  </w:style>
  <w:style w:type="paragraph" w:styleId="Subtitle">
    <w:name w:val="Subtitle"/>
    <w:basedOn w:val="Normal"/>
    <w:next w:val="BodyText"/>
    <w:link w:val="SubtitleChar"/>
    <w:uiPriority w:val="49"/>
    <w:qFormat/>
    <w:rsid w:val="0034611E"/>
    <w:pPr>
      <w:keepNext/>
      <w:numPr>
        <w:ilvl w:val="1"/>
      </w:numPr>
      <w:spacing w:after="240"/>
      <w:jc w:val="center"/>
    </w:pPr>
    <w:rPr>
      <w:b/>
      <w:iCs/>
      <w:sz w:val="24"/>
      <w:szCs w:val="24"/>
    </w:rPr>
  </w:style>
  <w:style w:type="character" w:customStyle="1" w:styleId="SubtitleChar">
    <w:name w:val="Subtitle Char"/>
    <w:basedOn w:val="DefaultParagraphFont"/>
    <w:link w:val="Subtitle"/>
    <w:uiPriority w:val="49"/>
    <w:rsid w:val="0034611E"/>
    <w:rPr>
      <w:b/>
      <w:iCs/>
      <w:sz w:val="24"/>
      <w:szCs w:val="24"/>
    </w:rPr>
  </w:style>
  <w:style w:type="numbering" w:styleId="ArticleSection">
    <w:name w:val="Outline List 3"/>
    <w:basedOn w:val="NoList"/>
    <w:rsid w:val="0034611E"/>
    <w:pPr>
      <w:numPr>
        <w:numId w:val="6"/>
      </w:numPr>
    </w:pPr>
  </w:style>
  <w:style w:type="paragraph" w:styleId="Caption">
    <w:name w:val="caption"/>
    <w:aliases w:val="HID PS Caption"/>
    <w:basedOn w:val="Normal"/>
    <w:next w:val="Normal"/>
    <w:rsid w:val="0034611E"/>
    <w:pPr>
      <w:keepNext/>
      <w:spacing w:before="120" w:after="120" w:line="264" w:lineRule="auto"/>
    </w:pPr>
    <w:rPr>
      <w:rFonts w:ascii="Arial" w:hAnsi="Arial"/>
      <w:b/>
      <w:bCs/>
      <w:color w:val="565A5C"/>
      <w:sz w:val="16"/>
      <w:lang w:val="en-GB"/>
    </w:rPr>
  </w:style>
  <w:style w:type="character" w:customStyle="1" w:styleId="HIDCloudHeading3Char">
    <w:name w:val="HID Cloud Heading 3 Char"/>
    <w:link w:val="HIDCloudHeading3"/>
    <w:rsid w:val="0034611E"/>
    <w:rPr>
      <w:b/>
      <w:caps/>
      <w:color w:val="565A5C"/>
      <w:spacing w:val="10"/>
      <w:szCs w:val="24"/>
      <w:lang w:val="en-GB"/>
    </w:rPr>
  </w:style>
  <w:style w:type="character" w:customStyle="1" w:styleId="HIDCloudHeading2Char">
    <w:name w:val="HID Cloud Heading 2 Char"/>
    <w:link w:val="HIDCloudHeading2"/>
    <w:rsid w:val="0034611E"/>
    <w:rPr>
      <w:b/>
      <w:caps/>
      <w:color w:val="565A5C"/>
      <w:spacing w:val="10"/>
      <w:sz w:val="24"/>
      <w:szCs w:val="24"/>
      <w:lang w:val="en-GB"/>
    </w:rPr>
  </w:style>
  <w:style w:type="paragraph" w:customStyle="1" w:styleId="HIDCloudHeading3">
    <w:name w:val="HID Cloud Heading 3"/>
    <w:basedOn w:val="HIDCloudHeading2"/>
    <w:next w:val="HIDCloudNormalSubI"/>
    <w:link w:val="HIDCloudHeading3Char"/>
    <w:rsid w:val="0034611E"/>
    <w:pPr>
      <w:tabs>
        <w:tab w:val="clear" w:pos="1800"/>
        <w:tab w:val="num" w:pos="720"/>
        <w:tab w:val="num" w:pos="2520"/>
      </w:tabs>
      <w:ind w:left="720"/>
      <w:outlineLvl w:val="2"/>
    </w:pPr>
    <w:rPr>
      <w:sz w:val="20"/>
    </w:rPr>
  </w:style>
  <w:style w:type="paragraph" w:customStyle="1" w:styleId="HIDCloudHeading2">
    <w:name w:val="HID Cloud Heading 2"/>
    <w:basedOn w:val="HIDCloudHeading1"/>
    <w:next w:val="HIDCloudNormal"/>
    <w:link w:val="HIDCloudHeading2Char"/>
    <w:rsid w:val="0034611E"/>
    <w:pPr>
      <w:pageBreakBefore w:val="0"/>
      <w:tabs>
        <w:tab w:val="clear" w:pos="720"/>
        <w:tab w:val="num" w:pos="360"/>
        <w:tab w:val="num" w:pos="1800"/>
      </w:tabs>
      <w:spacing w:before="360" w:after="120"/>
      <w:ind w:left="1800" w:hanging="360"/>
      <w:outlineLvl w:val="1"/>
    </w:pPr>
    <w:rPr>
      <w:rFonts w:ascii="Times New Roman" w:hAnsi="Times New Roman"/>
      <w:b/>
      <w:color w:val="565A5C"/>
      <w:sz w:val="24"/>
    </w:rPr>
  </w:style>
  <w:style w:type="paragraph" w:customStyle="1" w:styleId="HIDCloudHeading1">
    <w:name w:val="HID Cloud Heading 1"/>
    <w:basedOn w:val="Heading1"/>
    <w:next w:val="HIDCloudNormal"/>
    <w:link w:val="HIDCloudHeading1Char"/>
    <w:rsid w:val="0034611E"/>
    <w:pPr>
      <w:pageBreakBefore/>
      <w:tabs>
        <w:tab w:val="num" w:pos="720"/>
      </w:tabs>
      <w:spacing w:before="0" w:after="240" w:line="264" w:lineRule="auto"/>
      <w:ind w:left="720" w:hanging="720"/>
    </w:pPr>
    <w:rPr>
      <w:rFonts w:ascii="Arial" w:hAnsi="Arial"/>
      <w:b w:val="0"/>
      <w:bCs w:val="0"/>
      <w:color w:val="00539B"/>
      <w:spacing w:val="10"/>
      <w:kern w:val="0"/>
      <w:sz w:val="36"/>
      <w:szCs w:val="24"/>
      <w:lang w:val="en-GB"/>
    </w:rPr>
  </w:style>
  <w:style w:type="table" w:customStyle="1" w:styleId="HIDCloudTable">
    <w:name w:val="HID Cloud Table"/>
    <w:basedOn w:val="TableNormal"/>
    <w:rsid w:val="0034611E"/>
    <w:pPr>
      <w:autoSpaceDE w:val="0"/>
      <w:autoSpaceDN w:val="0"/>
      <w:adjustRightInd w:val="0"/>
      <w:spacing w:before="120" w:after="120" w:line="280" w:lineRule="exact"/>
    </w:pPr>
    <w:rPr>
      <w:rFonts w:ascii="Arial" w:hAnsi="Arial"/>
      <w:sz w:val="16"/>
      <w:szCs w:val="14"/>
    </w:rPr>
    <w:tblPr>
      <w:tblStyleRowBandSize w:val="1"/>
      <w:tblStyleColBandSize w:val="1"/>
      <w:tblInd w:w="113" w:type="dxa"/>
      <w:tblBorders>
        <w:left w:val="single" w:sz="4" w:space="0" w:color="B0B7BC"/>
        <w:bottom w:val="single" w:sz="4" w:space="0" w:color="B0B7BC"/>
        <w:right w:val="single" w:sz="4" w:space="0" w:color="B0B7BC"/>
        <w:insideH w:val="single" w:sz="4" w:space="0" w:color="B0B7BC"/>
        <w:insideV w:val="single" w:sz="4" w:space="0" w:color="B0B7BC"/>
      </w:tblBorders>
      <w:tblCellMar>
        <w:top w:w="85" w:type="dxa"/>
      </w:tblCellMar>
    </w:tblPr>
    <w:trPr>
      <w:cantSplit/>
    </w:trPr>
    <w:tcPr>
      <w:shd w:val="clear" w:color="auto" w:fill="FFFFFF" w:themeFill="background1"/>
      <w:tcMar>
        <w:top w:w="0" w:type="dxa"/>
      </w:tcMar>
      <w:vAlign w:val="center"/>
    </w:tcPr>
    <w:tblStylePr w:type="firstRow">
      <w:pPr>
        <w:wordWrap/>
        <w:spacing w:beforeLines="0" w:beforeAutospacing="0"/>
      </w:pPr>
      <w:rPr>
        <w:rFonts w:ascii="Arial" w:hAnsi="Arial"/>
        <w:b/>
        <w:i w:val="0"/>
        <w:sz w:val="16"/>
      </w:rPr>
      <w:tblPr/>
      <w:trPr>
        <w:cantSplit w:val="0"/>
        <w:tblHeader/>
      </w:trPr>
      <w:tcPr>
        <w:tcBorders>
          <w:top w:val="single" w:sz="12" w:space="0" w:color="B0B7BC"/>
        </w:tcBorders>
        <w:shd w:val="clear" w:color="auto" w:fill="B0CBEA"/>
      </w:tcPr>
    </w:tblStylePr>
    <w:tblStylePr w:type="lastRow">
      <w:tblPr/>
      <w:tcPr>
        <w:tcBorders>
          <w:bottom w:val="single" w:sz="12" w:space="0" w:color="B0B7BC"/>
        </w:tcBorders>
        <w:shd w:val="clear" w:color="auto" w:fill="FFFFFF" w:themeFill="background1"/>
      </w:tcPr>
    </w:tblStylePr>
    <w:tblStylePr w:type="firstCol">
      <w:tblPr/>
      <w:tcPr>
        <w:tcBorders>
          <w:left w:val="single" w:sz="4" w:space="0" w:color="B0B7BC"/>
        </w:tcBorders>
        <w:shd w:val="clear" w:color="auto" w:fill="FFFFFF" w:themeFill="background1"/>
      </w:tcPr>
    </w:tblStylePr>
    <w:tblStylePr w:type="lastCol">
      <w:tblPr/>
      <w:tcPr>
        <w:tcBorders>
          <w:right w:val="single" w:sz="4" w:space="0" w:color="B0B7BC"/>
        </w:tcBorders>
        <w:shd w:val="clear" w:color="auto" w:fill="FFFFFF" w:themeFill="background1"/>
      </w:tcPr>
    </w:tblStylePr>
  </w:style>
  <w:style w:type="paragraph" w:customStyle="1" w:styleId="HIDCloudHeading4">
    <w:name w:val="HID Cloud Heading 4"/>
    <w:basedOn w:val="HIDCloudHeading3"/>
    <w:next w:val="Normal"/>
    <w:rsid w:val="0034611E"/>
    <w:pPr>
      <w:numPr>
        <w:ilvl w:val="3"/>
      </w:numPr>
      <w:tabs>
        <w:tab w:val="num" w:pos="360"/>
        <w:tab w:val="num" w:pos="3240"/>
      </w:tabs>
      <w:ind w:left="720" w:hanging="720"/>
      <w:outlineLvl w:val="3"/>
    </w:pPr>
    <w:rPr>
      <w:b w:val="0"/>
    </w:rPr>
  </w:style>
  <w:style w:type="paragraph" w:customStyle="1" w:styleId="HIDCloudNormal">
    <w:name w:val="HID Cloud Normal"/>
    <w:basedOn w:val="Normal"/>
    <w:link w:val="HIDCloudNormalChar"/>
    <w:rsid w:val="0034611E"/>
    <w:pPr>
      <w:spacing w:after="120" w:line="264" w:lineRule="auto"/>
    </w:pPr>
    <w:rPr>
      <w:rFonts w:ascii="Arial" w:hAnsi="Arial"/>
      <w:szCs w:val="24"/>
    </w:rPr>
  </w:style>
  <w:style w:type="character" w:customStyle="1" w:styleId="HIDCloudNormalChar">
    <w:name w:val="HID Cloud Normal Char"/>
    <w:link w:val="HIDCloudNormal"/>
    <w:rsid w:val="0034611E"/>
    <w:rPr>
      <w:rFonts w:ascii="Arial" w:hAnsi="Arial"/>
      <w:szCs w:val="24"/>
    </w:rPr>
  </w:style>
  <w:style w:type="character" w:customStyle="1" w:styleId="HIDCloudHeading1Char">
    <w:name w:val="HID Cloud Heading 1 Char"/>
    <w:link w:val="HIDCloudHeading1"/>
    <w:rsid w:val="0034611E"/>
    <w:rPr>
      <w:rFonts w:ascii="Arial" w:hAnsi="Arial"/>
      <w:caps/>
      <w:color w:val="00539B"/>
      <w:spacing w:val="10"/>
      <w:sz w:val="36"/>
      <w:szCs w:val="24"/>
      <w:lang w:val="en-GB"/>
    </w:rPr>
  </w:style>
  <w:style w:type="paragraph" w:customStyle="1" w:styleId="HIDCloudNormalSubI">
    <w:name w:val="HID Cloud Normal (Sub I)"/>
    <w:basedOn w:val="HIDCloudNormal"/>
    <w:link w:val="HIDCloudNormalSubIChar"/>
    <w:rsid w:val="0034611E"/>
    <w:pPr>
      <w:ind w:left="714"/>
    </w:pPr>
  </w:style>
  <w:style w:type="character" w:customStyle="1" w:styleId="HIDCloudNormalSubIChar">
    <w:name w:val="HID Cloud Normal (Sub I) Char"/>
    <w:basedOn w:val="HIDCloudNormalChar"/>
    <w:link w:val="HIDCloudNormalSubI"/>
    <w:rsid w:val="0034611E"/>
    <w:rPr>
      <w:rFonts w:ascii="Arial" w:hAnsi="Arial"/>
      <w:szCs w:val="24"/>
    </w:rPr>
  </w:style>
  <w:style w:type="paragraph" w:customStyle="1" w:styleId="HIDCloudCrossReference">
    <w:name w:val="HID Cloud Cross Reference"/>
    <w:basedOn w:val="HIDCloudNormal"/>
    <w:link w:val="HIDCloudCrossReferenceChar"/>
    <w:rsid w:val="0034611E"/>
    <w:rPr>
      <w:color w:val="00539B"/>
    </w:rPr>
  </w:style>
  <w:style w:type="character" w:customStyle="1" w:styleId="HIDCloudCrossReferenceChar">
    <w:name w:val="HID Cloud Cross Reference Char"/>
    <w:basedOn w:val="HIDCloudNormalChar"/>
    <w:link w:val="HIDCloudCrossReference"/>
    <w:rsid w:val="0034611E"/>
    <w:rPr>
      <w:rFonts w:ascii="Arial" w:hAnsi="Arial"/>
      <w:color w:val="00539B"/>
      <w:szCs w:val="24"/>
    </w:rPr>
  </w:style>
  <w:style w:type="paragraph" w:styleId="FootnoteText">
    <w:name w:val="footnote text"/>
    <w:basedOn w:val="Normal"/>
    <w:link w:val="FootnoteTextChar"/>
    <w:unhideWhenUsed/>
    <w:rsid w:val="0034611E"/>
  </w:style>
  <w:style w:type="character" w:customStyle="1" w:styleId="FootnoteTextChar">
    <w:name w:val="Footnote Text Char"/>
    <w:basedOn w:val="DefaultParagraphFont"/>
    <w:link w:val="FootnoteText"/>
    <w:uiPriority w:val="99"/>
    <w:rsid w:val="0034611E"/>
  </w:style>
  <w:style w:type="character" w:styleId="FootnoteReference">
    <w:name w:val="footnote reference"/>
    <w:basedOn w:val="DefaultParagraphFont"/>
    <w:unhideWhenUsed/>
    <w:rsid w:val="0034611E"/>
    <w:rPr>
      <w:vertAlign w:val="superscript"/>
    </w:rPr>
  </w:style>
  <w:style w:type="table" w:styleId="ListTable4-Accent5">
    <w:name w:val="List Table 4 Accent 5"/>
    <w:basedOn w:val="TableNormal"/>
    <w:uiPriority w:val="49"/>
    <w:rsid w:val="004860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MediumShading1-Accent1">
    <w:name w:val="Medium Shading 1 Accent 1"/>
    <w:aliases w:val="Table1"/>
    <w:basedOn w:val="TableNormal"/>
    <w:uiPriority w:val="63"/>
    <w:rsid w:val="00486003"/>
    <w:rPr>
      <w:rFonts w:asciiTheme="minorHAnsi" w:eastAsiaTheme="minorHAnsi" w:hAnsiTheme="minorHAnsi" w:cstheme="minorBid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0" w:beforeAutospacing="0" w:after="0" w:afterAutospacing="0" w:line="240" w:lineRule="auto"/>
        <w:jc w:val="center"/>
      </w:pPr>
      <w:rPr>
        <w:rFonts w:asciiTheme="minorHAnsi" w:hAnsiTheme="minorHAnsi"/>
        <w:b/>
        <w:bCs/>
        <w:color w:val="FFFFFF" w:themeColor="background1"/>
        <w:sz w:val="22"/>
      </w:rPr>
      <w:tblPr/>
      <w:tcPr>
        <w:shd w:val="clear" w:color="auto" w:fill="336699"/>
      </w:tcPr>
    </w:tblStylePr>
    <w:tblStylePr w:type="lastRow">
      <w:pPr>
        <w:spacing w:before="0" w:after="0" w:line="240" w:lineRule="auto"/>
        <w:jc w:val="left"/>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vAlign w:val="center"/>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pPr>
        <w:jc w:val="left"/>
      </w:pPr>
      <w:tblPr/>
      <w:tcPr>
        <w:shd w:val="clear" w:color="auto" w:fill="D3DFEE"/>
      </w:tcPr>
    </w:tblStylePr>
    <w:tblStylePr w:type="band2Horz">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tblStylePr>
  </w:style>
  <w:style w:type="paragraph" w:customStyle="1" w:styleId="StandardL1">
    <w:name w:val="Standard_L1"/>
    <w:basedOn w:val="Normal"/>
    <w:next w:val="BodyText"/>
    <w:rsid w:val="00486003"/>
    <w:pPr>
      <w:numPr>
        <w:numId w:val="8"/>
      </w:numPr>
      <w:spacing w:after="240"/>
      <w:outlineLvl w:val="0"/>
    </w:pPr>
    <w:rPr>
      <w:sz w:val="24"/>
    </w:rPr>
  </w:style>
  <w:style w:type="paragraph" w:customStyle="1" w:styleId="StandardL2">
    <w:name w:val="Standard_L2"/>
    <w:basedOn w:val="StandardL1"/>
    <w:next w:val="BodyText"/>
    <w:link w:val="StandardL2Char"/>
    <w:rsid w:val="00486003"/>
    <w:pPr>
      <w:numPr>
        <w:ilvl w:val="1"/>
      </w:numPr>
      <w:jc w:val="both"/>
      <w:outlineLvl w:val="1"/>
    </w:pPr>
  </w:style>
  <w:style w:type="character" w:customStyle="1" w:styleId="StandardL2Char">
    <w:name w:val="Standard_L2 Char"/>
    <w:link w:val="StandardL2"/>
    <w:rsid w:val="00486003"/>
    <w:rPr>
      <w:sz w:val="24"/>
    </w:rPr>
  </w:style>
  <w:style w:type="paragraph" w:customStyle="1" w:styleId="StandardL3">
    <w:name w:val="Standard_L3"/>
    <w:basedOn w:val="StandardL2"/>
    <w:next w:val="BodyText"/>
    <w:rsid w:val="00486003"/>
    <w:pPr>
      <w:numPr>
        <w:ilvl w:val="2"/>
      </w:numPr>
      <w:tabs>
        <w:tab w:val="clear" w:pos="2160"/>
        <w:tab w:val="num" w:pos="1200"/>
      </w:tabs>
      <w:outlineLvl w:val="2"/>
    </w:pPr>
  </w:style>
  <w:style w:type="paragraph" w:customStyle="1" w:styleId="StandardL4">
    <w:name w:val="Standard_L4"/>
    <w:basedOn w:val="StandardL3"/>
    <w:next w:val="BodyText"/>
    <w:rsid w:val="00486003"/>
    <w:pPr>
      <w:numPr>
        <w:ilvl w:val="3"/>
      </w:numPr>
      <w:tabs>
        <w:tab w:val="clear" w:pos="2880"/>
        <w:tab w:val="num" w:pos="1200"/>
      </w:tabs>
      <w:outlineLvl w:val="3"/>
    </w:pPr>
  </w:style>
  <w:style w:type="paragraph" w:customStyle="1" w:styleId="StandardL5">
    <w:name w:val="Standard_L5"/>
    <w:basedOn w:val="StandardL4"/>
    <w:next w:val="BodyText"/>
    <w:rsid w:val="00486003"/>
    <w:pPr>
      <w:numPr>
        <w:ilvl w:val="4"/>
      </w:numPr>
      <w:tabs>
        <w:tab w:val="clear" w:pos="3600"/>
        <w:tab w:val="num" w:pos="1200"/>
      </w:tabs>
      <w:outlineLvl w:val="4"/>
    </w:pPr>
  </w:style>
  <w:style w:type="paragraph" w:customStyle="1" w:styleId="StandardL6">
    <w:name w:val="Standard_L6"/>
    <w:basedOn w:val="StandardL5"/>
    <w:next w:val="BodyText"/>
    <w:rsid w:val="00486003"/>
    <w:pPr>
      <w:numPr>
        <w:ilvl w:val="5"/>
      </w:numPr>
      <w:tabs>
        <w:tab w:val="clear" w:pos="4320"/>
        <w:tab w:val="num" w:pos="1200"/>
      </w:tabs>
      <w:outlineLvl w:val="5"/>
    </w:pPr>
  </w:style>
  <w:style w:type="paragraph" w:customStyle="1" w:styleId="StandardL7">
    <w:name w:val="Standard_L7"/>
    <w:basedOn w:val="StandardL6"/>
    <w:next w:val="BodyText"/>
    <w:rsid w:val="00486003"/>
    <w:pPr>
      <w:numPr>
        <w:ilvl w:val="6"/>
      </w:numPr>
      <w:tabs>
        <w:tab w:val="clear" w:pos="5040"/>
        <w:tab w:val="num" w:pos="1200"/>
      </w:tabs>
      <w:outlineLvl w:val="6"/>
    </w:pPr>
  </w:style>
  <w:style w:type="paragraph" w:customStyle="1" w:styleId="StandardL8">
    <w:name w:val="Standard_L8"/>
    <w:basedOn w:val="StandardL7"/>
    <w:next w:val="BodyText"/>
    <w:rsid w:val="00486003"/>
    <w:pPr>
      <w:numPr>
        <w:ilvl w:val="7"/>
      </w:numPr>
      <w:tabs>
        <w:tab w:val="clear" w:pos="5760"/>
        <w:tab w:val="num" w:pos="1200"/>
      </w:tabs>
      <w:outlineLvl w:val="7"/>
    </w:pPr>
  </w:style>
  <w:style w:type="paragraph" w:customStyle="1" w:styleId="StandardL9">
    <w:name w:val="Standard_L9"/>
    <w:basedOn w:val="StandardL8"/>
    <w:next w:val="BodyText"/>
    <w:rsid w:val="00486003"/>
    <w:pPr>
      <w:numPr>
        <w:ilvl w:val="8"/>
      </w:numPr>
      <w:tabs>
        <w:tab w:val="clear" w:pos="6480"/>
        <w:tab w:val="num" w:pos="1200"/>
      </w:tabs>
      <w:outlineLvl w:val="8"/>
    </w:pPr>
  </w:style>
  <w:style w:type="paragraph" w:customStyle="1" w:styleId="MarginText">
    <w:name w:val="Margin Text"/>
    <w:basedOn w:val="Normal"/>
    <w:link w:val="MarginTextChar"/>
    <w:rsid w:val="00486003"/>
    <w:pPr>
      <w:adjustRightInd w:val="0"/>
      <w:spacing w:after="240"/>
      <w:jc w:val="both"/>
    </w:pPr>
    <w:rPr>
      <w:rFonts w:eastAsia="STZhongsong"/>
      <w:sz w:val="22"/>
      <w:lang w:val="en-GB" w:eastAsia="zh-CN"/>
    </w:rPr>
  </w:style>
  <w:style w:type="character" w:customStyle="1" w:styleId="MarginTextChar">
    <w:name w:val="Margin Text Char"/>
    <w:link w:val="MarginText"/>
    <w:rsid w:val="00486003"/>
    <w:rPr>
      <w:rFonts w:eastAsia="STZhongsong"/>
      <w:sz w:val="22"/>
      <w:lang w:val="en-GB" w:eastAsia="zh-CN"/>
    </w:rPr>
  </w:style>
  <w:style w:type="paragraph" w:customStyle="1" w:styleId="NormalRight">
    <w:name w:val="Normal Right"/>
    <w:basedOn w:val="Normal"/>
    <w:rsid w:val="00486003"/>
    <w:pPr>
      <w:spacing w:before="120" w:after="120"/>
      <w:jc w:val="right"/>
    </w:pPr>
    <w:rPr>
      <w:sz w:val="24"/>
      <w:szCs w:val="24"/>
      <w:lang w:val="en-GB" w:eastAsia="de-DE"/>
    </w:rPr>
  </w:style>
  <w:style w:type="paragraph" w:customStyle="1" w:styleId="Text1">
    <w:name w:val="Text 1"/>
    <w:basedOn w:val="Normal"/>
    <w:rsid w:val="00486003"/>
    <w:pPr>
      <w:spacing w:before="120" w:after="120"/>
      <w:ind w:left="850"/>
      <w:jc w:val="both"/>
    </w:pPr>
    <w:rPr>
      <w:sz w:val="24"/>
      <w:szCs w:val="24"/>
      <w:lang w:val="en-GB" w:eastAsia="de-DE"/>
    </w:rPr>
  </w:style>
  <w:style w:type="paragraph" w:customStyle="1" w:styleId="Point0">
    <w:name w:val="Point 0"/>
    <w:basedOn w:val="Normal"/>
    <w:rsid w:val="00486003"/>
    <w:pPr>
      <w:spacing w:before="120" w:after="120"/>
      <w:ind w:left="850" w:hanging="850"/>
      <w:jc w:val="both"/>
    </w:pPr>
    <w:rPr>
      <w:sz w:val="24"/>
      <w:szCs w:val="24"/>
      <w:lang w:val="en-GB" w:eastAsia="de-DE"/>
    </w:rPr>
  </w:style>
  <w:style w:type="paragraph" w:customStyle="1" w:styleId="Point1">
    <w:name w:val="Point 1"/>
    <w:basedOn w:val="Normal"/>
    <w:rsid w:val="00486003"/>
    <w:pPr>
      <w:spacing w:before="120" w:after="120"/>
      <w:ind w:left="1417" w:hanging="567"/>
      <w:jc w:val="both"/>
    </w:pPr>
    <w:rPr>
      <w:sz w:val="24"/>
      <w:szCs w:val="24"/>
      <w:lang w:val="en-GB" w:eastAsia="de-DE"/>
    </w:rPr>
  </w:style>
  <w:style w:type="paragraph" w:customStyle="1" w:styleId="ManualNumPar1">
    <w:name w:val="Manual NumPar 1"/>
    <w:basedOn w:val="Normal"/>
    <w:next w:val="Text1"/>
    <w:rsid w:val="00486003"/>
    <w:pPr>
      <w:spacing w:before="120" w:after="120"/>
      <w:ind w:left="850" w:hanging="850"/>
      <w:jc w:val="both"/>
    </w:pPr>
    <w:rPr>
      <w:sz w:val="24"/>
      <w:szCs w:val="24"/>
      <w:lang w:val="en-GB" w:eastAsia="de-DE"/>
    </w:rPr>
  </w:style>
  <w:style w:type="paragraph" w:customStyle="1" w:styleId="Annexetitreacte">
    <w:name w:val="Annexe titre (acte)"/>
    <w:basedOn w:val="Normal"/>
    <w:next w:val="Normal"/>
    <w:rsid w:val="00486003"/>
    <w:pPr>
      <w:spacing w:before="120" w:after="120"/>
      <w:jc w:val="center"/>
    </w:pPr>
    <w:rPr>
      <w:b/>
      <w:sz w:val="24"/>
      <w:szCs w:val="24"/>
      <w:u w:val="single"/>
      <w:lang w:val="en-GB" w:eastAsia="de-DE"/>
    </w:rPr>
  </w:style>
  <w:style w:type="paragraph" w:customStyle="1" w:styleId="Titrearticle">
    <w:name w:val="Titre article"/>
    <w:basedOn w:val="Normal"/>
    <w:next w:val="Normal"/>
    <w:rsid w:val="00486003"/>
    <w:pPr>
      <w:keepNext/>
      <w:spacing w:before="360" w:after="120"/>
      <w:jc w:val="center"/>
    </w:pPr>
    <w:rPr>
      <w:i/>
      <w:sz w:val="24"/>
      <w:szCs w:val="24"/>
      <w:lang w:val="en-GB"/>
    </w:rPr>
  </w:style>
  <w:style w:type="paragraph" w:styleId="TOC1">
    <w:name w:val="toc 1"/>
    <w:basedOn w:val="Normal"/>
    <w:uiPriority w:val="39"/>
    <w:qFormat/>
    <w:rsid w:val="00BC03E1"/>
    <w:pPr>
      <w:widowControl w:val="0"/>
      <w:spacing w:before="101"/>
      <w:ind w:left="15"/>
    </w:pPr>
    <w:rPr>
      <w:rFonts w:eastAsia="Arial" w:cstheme="minorBidi"/>
      <w:b/>
      <w:caps/>
    </w:rPr>
  </w:style>
  <w:style w:type="paragraph" w:styleId="TOC2">
    <w:name w:val="toc 2"/>
    <w:basedOn w:val="Normal"/>
    <w:uiPriority w:val="39"/>
    <w:qFormat/>
    <w:rsid w:val="00486003"/>
    <w:pPr>
      <w:widowControl w:val="0"/>
      <w:spacing w:before="99"/>
      <w:ind w:left="214"/>
    </w:pPr>
    <w:rPr>
      <w:rFonts w:ascii="Arial" w:eastAsia="Arial" w:hAnsi="Arial" w:cstheme="minorBidi"/>
    </w:rPr>
  </w:style>
  <w:style w:type="paragraph" w:styleId="TOC3">
    <w:name w:val="toc 3"/>
    <w:basedOn w:val="Normal"/>
    <w:uiPriority w:val="39"/>
    <w:qFormat/>
    <w:rsid w:val="00486003"/>
    <w:pPr>
      <w:widowControl w:val="0"/>
      <w:spacing w:before="99"/>
      <w:ind w:left="375"/>
    </w:pPr>
    <w:rPr>
      <w:rFonts w:ascii="Arial" w:eastAsia="Arial" w:hAnsi="Arial" w:cstheme="minorBidi"/>
    </w:rPr>
  </w:style>
  <w:style w:type="paragraph" w:styleId="TOCHeading">
    <w:name w:val="TOC Heading"/>
    <w:basedOn w:val="Heading1"/>
    <w:next w:val="Normal"/>
    <w:uiPriority w:val="39"/>
    <w:unhideWhenUsed/>
    <w:qFormat/>
    <w:rsid w:val="008A42B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SFParasubclause2">
    <w:name w:val="SF Para subclause 2"/>
    <w:qFormat/>
    <w:rsid w:val="00352FEB"/>
    <w:pPr>
      <w:spacing w:before="120" w:after="240"/>
      <w:outlineLvl w:val="2"/>
    </w:pPr>
    <w:rPr>
      <w:color w:val="000000"/>
      <w:sz w:val="24"/>
      <w:szCs w:val="24"/>
    </w:rPr>
  </w:style>
  <w:style w:type="paragraph" w:customStyle="1" w:styleId="SFParasubclause3">
    <w:name w:val="SF Para subclause 3"/>
    <w:qFormat/>
    <w:rsid w:val="00352FEB"/>
    <w:pPr>
      <w:spacing w:before="120" w:after="240"/>
      <w:outlineLvl w:val="3"/>
    </w:pPr>
    <w:rPr>
      <w:color w:val="000000"/>
      <w:sz w:val="24"/>
      <w:szCs w:val="24"/>
    </w:rPr>
  </w:style>
  <w:style w:type="character" w:customStyle="1" w:styleId="SFPara-ClauseChar">
    <w:name w:val="SF Para - Clause Char"/>
    <w:link w:val="SFPara-Clause"/>
    <w:rsid w:val="00B10693"/>
    <w:rPr>
      <w:rFonts w:ascii="Verdana" w:eastAsia="Calibri" w:hAnsi="Verdana"/>
      <w:color w:val="000000"/>
      <w:sz w:val="16"/>
      <w:szCs w:val="16"/>
    </w:rPr>
  </w:style>
  <w:style w:type="paragraph" w:customStyle="1" w:styleId="SFPara-Clause">
    <w:name w:val="SF Para - Clause"/>
    <w:link w:val="SFPara-ClauseChar"/>
    <w:qFormat/>
    <w:rsid w:val="00B10693"/>
    <w:pPr>
      <w:spacing w:before="240" w:after="240"/>
      <w:jc w:val="both"/>
      <w:outlineLvl w:val="0"/>
    </w:pPr>
    <w:rPr>
      <w:rFonts w:ascii="Verdana" w:eastAsia="Calibri" w:hAnsi="Verdana"/>
      <w:color w:val="000000"/>
      <w:sz w:val="16"/>
      <w:szCs w:val="16"/>
    </w:rPr>
  </w:style>
  <w:style w:type="paragraph" w:customStyle="1" w:styleId="SFParasubclause1">
    <w:name w:val="SF Para subclause 1"/>
    <w:link w:val="SFParasubclause1Char"/>
    <w:qFormat/>
    <w:rsid w:val="00352FEB"/>
    <w:pPr>
      <w:spacing w:before="120" w:after="240"/>
      <w:outlineLvl w:val="1"/>
    </w:pPr>
    <w:rPr>
      <w:color w:val="000000"/>
      <w:sz w:val="24"/>
      <w:szCs w:val="24"/>
    </w:rPr>
  </w:style>
  <w:style w:type="table" w:customStyle="1" w:styleId="TableGrid1">
    <w:name w:val="Table Grid1"/>
    <w:basedOn w:val="TableNormal"/>
    <w:next w:val="TableGrid"/>
    <w:uiPriority w:val="39"/>
    <w:rsid w:val="00EB78B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EB78B9"/>
    <w:pPr>
      <w:numPr>
        <w:numId w:val="9"/>
      </w:numPr>
    </w:pPr>
    <w:rPr>
      <w:rFonts w:eastAsia="Calibri"/>
      <w:szCs w:val="22"/>
    </w:rPr>
  </w:style>
  <w:style w:type="table" w:customStyle="1" w:styleId="MediumShading1-Accent61">
    <w:name w:val="Medium Shading 1 - Accent 61"/>
    <w:basedOn w:val="TableNormal"/>
    <w:next w:val="MediumShading1-Accent6"/>
    <w:uiPriority w:val="63"/>
    <w:rsid w:val="00274940"/>
    <w:rPr>
      <w:rFonts w:ascii="Calibri" w:eastAsia="Calibri" w:hAnsi="Calibri"/>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7494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customStyle="1" w:styleId="NormalwithindentAltD">
    <w:name w:val="Normal with indent Alt+D"/>
    <w:basedOn w:val="Normal"/>
    <w:qFormat/>
    <w:rsid w:val="00B6524D"/>
    <w:pPr>
      <w:spacing w:after="240"/>
      <w:ind w:left="1009"/>
    </w:pPr>
    <w:rPr>
      <w:sz w:val="22"/>
      <w:szCs w:val="24"/>
      <w:lang w:val="en-GB" w:eastAsia="sv-SE"/>
    </w:rPr>
  </w:style>
  <w:style w:type="paragraph" w:customStyle="1" w:styleId="Level2">
    <w:name w:val="Level 2"/>
    <w:basedOn w:val="DefaultText"/>
    <w:link w:val="Level2Char"/>
    <w:qFormat/>
    <w:rsid w:val="00A91B94"/>
    <w:pPr>
      <w:numPr>
        <w:ilvl w:val="1"/>
        <w:numId w:val="10"/>
      </w:numPr>
      <w:spacing w:after="120"/>
      <w:jc w:val="both"/>
    </w:pPr>
    <w:rPr>
      <w:rFonts w:ascii="Verdana" w:hAnsi="Verdana"/>
      <w:sz w:val="16"/>
      <w:szCs w:val="16"/>
      <w:lang w:val="en-GB"/>
    </w:rPr>
  </w:style>
  <w:style w:type="paragraph" w:customStyle="1" w:styleId="Level1">
    <w:name w:val="Level 1"/>
    <w:basedOn w:val="Heading1"/>
    <w:link w:val="Level1Char"/>
    <w:qFormat/>
    <w:rsid w:val="00CB159B"/>
    <w:pPr>
      <w:numPr>
        <w:numId w:val="10"/>
      </w:numPr>
      <w:spacing w:after="240"/>
    </w:pPr>
    <w:rPr>
      <w:rFonts w:ascii="Verdana" w:eastAsia="Calibri" w:hAnsi="Verdana"/>
      <w:color w:val="5B9BD5" w:themeColor="accent1"/>
      <w:sz w:val="16"/>
      <w:szCs w:val="16"/>
    </w:rPr>
  </w:style>
  <w:style w:type="character" w:customStyle="1" w:styleId="Level2Char">
    <w:name w:val="Level 2 Char"/>
    <w:basedOn w:val="ListParagraphChar"/>
    <w:link w:val="Level2"/>
    <w:rsid w:val="00A91B94"/>
    <w:rPr>
      <w:rFonts w:ascii="Verdana" w:hAnsi="Verdana"/>
      <w:sz w:val="16"/>
      <w:szCs w:val="16"/>
      <w:lang w:val="en-GB" w:bidi="en-US"/>
    </w:rPr>
  </w:style>
  <w:style w:type="character" w:customStyle="1" w:styleId="Level1Char">
    <w:name w:val="Level 1 Char"/>
    <w:basedOn w:val="Heading1Char"/>
    <w:link w:val="Level1"/>
    <w:rsid w:val="00CB159B"/>
    <w:rPr>
      <w:rFonts w:ascii="Verdana" w:eastAsia="Calibri" w:hAnsi="Verdana"/>
      <w:b/>
      <w:bCs/>
      <w:caps/>
      <w:color w:val="5B9BD5" w:themeColor="accent1"/>
      <w:kern w:val="32"/>
      <w:sz w:val="16"/>
      <w:szCs w:val="16"/>
    </w:rPr>
  </w:style>
  <w:style w:type="paragraph" w:customStyle="1" w:styleId="Level3">
    <w:name w:val="Level 3"/>
    <w:basedOn w:val="Level2"/>
    <w:link w:val="Level3Char"/>
    <w:qFormat/>
    <w:rsid w:val="00A91B94"/>
    <w:pPr>
      <w:numPr>
        <w:ilvl w:val="2"/>
      </w:numPr>
    </w:pPr>
  </w:style>
  <w:style w:type="character" w:customStyle="1" w:styleId="Level3Char">
    <w:name w:val="Level 3 Char"/>
    <w:basedOn w:val="Level2Char"/>
    <w:link w:val="Level3"/>
    <w:rsid w:val="00A91B94"/>
    <w:rPr>
      <w:rFonts w:ascii="Verdana" w:hAnsi="Verdana"/>
      <w:sz w:val="16"/>
      <w:szCs w:val="16"/>
      <w:lang w:val="en-GB" w:bidi="en-US"/>
    </w:rPr>
  </w:style>
  <w:style w:type="character" w:customStyle="1" w:styleId="cosearchterm">
    <w:name w:val="co_searchterm"/>
    <w:basedOn w:val="DefaultParagraphFont"/>
    <w:rsid w:val="00BD2FA2"/>
  </w:style>
  <w:style w:type="character" w:customStyle="1" w:styleId="khidentifier">
    <w:name w:val="kh_identifier"/>
    <w:basedOn w:val="DefaultParagraphFont"/>
    <w:rsid w:val="00BD2FA2"/>
  </w:style>
  <w:style w:type="paragraph" w:customStyle="1" w:styleId="Listaa">
    <w:name w:val="Lista (a)"/>
    <w:uiPriority w:val="99"/>
    <w:rsid w:val="00705A49"/>
    <w:pPr>
      <w:widowControl w:val="0"/>
      <w:numPr>
        <w:numId w:val="11"/>
      </w:numPr>
      <w:spacing w:after="240"/>
    </w:pPr>
    <w:rPr>
      <w:rFonts w:asciiTheme="minorHAnsi" w:hAnsiTheme="minorHAnsi" w:cstheme="minorHAnsi"/>
      <w:sz w:val="22"/>
      <w:szCs w:val="22"/>
      <w:lang w:val="en-GB" w:eastAsia="sv-SE"/>
    </w:rPr>
  </w:style>
  <w:style w:type="paragraph" w:customStyle="1" w:styleId="Listai">
    <w:name w:val="Lista (i)"/>
    <w:rsid w:val="00705A49"/>
    <w:pPr>
      <w:numPr>
        <w:ilvl w:val="1"/>
        <w:numId w:val="11"/>
      </w:numPr>
      <w:spacing w:after="240"/>
    </w:pPr>
    <w:rPr>
      <w:sz w:val="22"/>
      <w:szCs w:val="24"/>
      <w:lang w:val="en-GB" w:eastAsia="sv-SE"/>
    </w:rPr>
  </w:style>
  <w:style w:type="paragraph" w:customStyle="1" w:styleId="ListaA0">
    <w:name w:val="Lista (A)"/>
    <w:rsid w:val="00705A49"/>
    <w:pPr>
      <w:numPr>
        <w:ilvl w:val="2"/>
        <w:numId w:val="11"/>
      </w:numPr>
      <w:spacing w:after="240"/>
    </w:pPr>
    <w:rPr>
      <w:sz w:val="22"/>
      <w:szCs w:val="24"/>
      <w:lang w:val="en-GB" w:eastAsia="sv-SE"/>
    </w:rPr>
  </w:style>
  <w:style w:type="paragraph" w:customStyle="1" w:styleId="Avtalheading4">
    <w:name w:val="Avtal heading 4"/>
    <w:basedOn w:val="Heading4"/>
    <w:rsid w:val="00705A49"/>
    <w:pPr>
      <w:keepNext w:val="0"/>
      <w:widowControl w:val="0"/>
      <w:numPr>
        <w:ilvl w:val="3"/>
        <w:numId w:val="11"/>
      </w:numPr>
      <w:spacing w:before="240" w:line="240" w:lineRule="auto"/>
      <w:jc w:val="left"/>
    </w:pPr>
    <w:rPr>
      <w:rFonts w:ascii="Arial" w:hAnsi="Arial"/>
      <w:b w:val="0"/>
      <w:sz w:val="22"/>
      <w:lang w:val="sv-SE" w:eastAsia="sv-SE"/>
    </w:rPr>
  </w:style>
  <w:style w:type="paragraph" w:customStyle="1" w:styleId="Avtalheading5">
    <w:name w:val="Avtal heading 5"/>
    <w:basedOn w:val="Heading5"/>
    <w:autoRedefine/>
    <w:rsid w:val="00705A49"/>
    <w:pPr>
      <w:keepNext w:val="0"/>
      <w:keepLines w:val="0"/>
      <w:widowControl w:val="0"/>
      <w:numPr>
        <w:ilvl w:val="4"/>
        <w:numId w:val="11"/>
      </w:numPr>
      <w:spacing w:before="120"/>
    </w:pPr>
    <w:rPr>
      <w:rFonts w:ascii="Arial" w:eastAsia="Times New Roman" w:hAnsi="Arial" w:cstheme="minorHAnsi"/>
      <w:color w:val="auto"/>
      <w:sz w:val="22"/>
      <w:lang w:val="sv-SE" w:eastAsia="sv-SE"/>
    </w:rPr>
  </w:style>
  <w:style w:type="character" w:customStyle="1" w:styleId="SFParasubclause1Char">
    <w:name w:val="SF Para subclause 1 Char"/>
    <w:link w:val="SFParasubclause1"/>
    <w:locked/>
    <w:rsid w:val="003038F9"/>
    <w:rPr>
      <w:color w:val="000000"/>
      <w:sz w:val="24"/>
      <w:szCs w:val="24"/>
    </w:rPr>
  </w:style>
  <w:style w:type="character" w:styleId="UnresolvedMention">
    <w:name w:val="Unresolved Mention"/>
    <w:basedOn w:val="DefaultParagraphFont"/>
    <w:uiPriority w:val="99"/>
    <w:semiHidden/>
    <w:unhideWhenUsed/>
    <w:rsid w:val="004E44A4"/>
    <w:rPr>
      <w:color w:val="605E5C"/>
      <w:shd w:val="clear" w:color="auto" w:fill="E1DFDD"/>
    </w:rPr>
  </w:style>
  <w:style w:type="character" w:customStyle="1" w:styleId="normaltextrun">
    <w:name w:val="normaltextrun"/>
    <w:basedOn w:val="DefaultParagraphFont"/>
    <w:rsid w:val="00076136"/>
  </w:style>
  <w:style w:type="character" w:customStyle="1" w:styleId="eop">
    <w:name w:val="eop"/>
    <w:basedOn w:val="DefaultParagraphFont"/>
    <w:rsid w:val="000C3762"/>
  </w:style>
  <w:style w:type="paragraph" w:customStyle="1" w:styleId="paragraph0">
    <w:name w:val="paragraph"/>
    <w:basedOn w:val="Normal"/>
    <w:rsid w:val="00E24C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635">
      <w:bodyDiv w:val="1"/>
      <w:marLeft w:val="0"/>
      <w:marRight w:val="0"/>
      <w:marTop w:val="0"/>
      <w:marBottom w:val="0"/>
      <w:divBdr>
        <w:top w:val="none" w:sz="0" w:space="0" w:color="auto"/>
        <w:left w:val="none" w:sz="0" w:space="0" w:color="auto"/>
        <w:bottom w:val="none" w:sz="0" w:space="0" w:color="auto"/>
        <w:right w:val="none" w:sz="0" w:space="0" w:color="auto"/>
      </w:divBdr>
    </w:div>
    <w:div w:id="75833221">
      <w:bodyDiv w:val="1"/>
      <w:marLeft w:val="0"/>
      <w:marRight w:val="0"/>
      <w:marTop w:val="0"/>
      <w:marBottom w:val="0"/>
      <w:divBdr>
        <w:top w:val="none" w:sz="0" w:space="0" w:color="auto"/>
        <w:left w:val="none" w:sz="0" w:space="0" w:color="auto"/>
        <w:bottom w:val="none" w:sz="0" w:space="0" w:color="auto"/>
        <w:right w:val="none" w:sz="0" w:space="0" w:color="auto"/>
      </w:divBdr>
    </w:div>
    <w:div w:id="110244847">
      <w:bodyDiv w:val="1"/>
      <w:marLeft w:val="0"/>
      <w:marRight w:val="0"/>
      <w:marTop w:val="0"/>
      <w:marBottom w:val="0"/>
      <w:divBdr>
        <w:top w:val="none" w:sz="0" w:space="0" w:color="auto"/>
        <w:left w:val="none" w:sz="0" w:space="0" w:color="auto"/>
        <w:bottom w:val="none" w:sz="0" w:space="0" w:color="auto"/>
        <w:right w:val="none" w:sz="0" w:space="0" w:color="auto"/>
      </w:divBdr>
      <w:divsChild>
        <w:div w:id="257445188">
          <w:marLeft w:val="0"/>
          <w:marRight w:val="0"/>
          <w:marTop w:val="224"/>
          <w:marBottom w:val="0"/>
          <w:divBdr>
            <w:top w:val="none" w:sz="0" w:space="0" w:color="auto"/>
            <w:left w:val="none" w:sz="0" w:space="0" w:color="auto"/>
            <w:bottom w:val="none" w:sz="0" w:space="0" w:color="auto"/>
            <w:right w:val="none" w:sz="0" w:space="0" w:color="auto"/>
          </w:divBdr>
          <w:divsChild>
            <w:div w:id="1832679346">
              <w:marLeft w:val="0"/>
              <w:marRight w:val="0"/>
              <w:marTop w:val="0"/>
              <w:marBottom w:val="0"/>
              <w:divBdr>
                <w:top w:val="none" w:sz="0" w:space="0" w:color="auto"/>
                <w:left w:val="none" w:sz="0" w:space="0" w:color="auto"/>
                <w:bottom w:val="none" w:sz="0" w:space="0" w:color="auto"/>
                <w:right w:val="none" w:sz="0" w:space="0" w:color="auto"/>
              </w:divBdr>
            </w:div>
          </w:divsChild>
        </w:div>
        <w:div w:id="974067164">
          <w:marLeft w:val="0"/>
          <w:marRight w:val="0"/>
          <w:marTop w:val="224"/>
          <w:marBottom w:val="224"/>
          <w:divBdr>
            <w:top w:val="none" w:sz="0" w:space="0" w:color="auto"/>
            <w:left w:val="none" w:sz="0" w:space="0" w:color="auto"/>
            <w:bottom w:val="none" w:sz="0" w:space="0" w:color="auto"/>
            <w:right w:val="none" w:sz="0" w:space="0" w:color="auto"/>
          </w:divBdr>
          <w:divsChild>
            <w:div w:id="1679886898">
              <w:marLeft w:val="0"/>
              <w:marRight w:val="0"/>
              <w:marTop w:val="224"/>
              <w:marBottom w:val="0"/>
              <w:divBdr>
                <w:top w:val="none" w:sz="0" w:space="0" w:color="auto"/>
                <w:left w:val="none" w:sz="0" w:space="0" w:color="auto"/>
                <w:bottom w:val="none" w:sz="0" w:space="0" w:color="auto"/>
                <w:right w:val="none" w:sz="0" w:space="0" w:color="auto"/>
              </w:divBdr>
              <w:divsChild>
                <w:div w:id="1678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1037">
          <w:marLeft w:val="0"/>
          <w:marRight w:val="0"/>
          <w:marTop w:val="224"/>
          <w:marBottom w:val="224"/>
          <w:divBdr>
            <w:top w:val="none" w:sz="0" w:space="0" w:color="auto"/>
            <w:left w:val="none" w:sz="0" w:space="0" w:color="auto"/>
            <w:bottom w:val="none" w:sz="0" w:space="0" w:color="auto"/>
            <w:right w:val="none" w:sz="0" w:space="0" w:color="auto"/>
          </w:divBdr>
          <w:divsChild>
            <w:div w:id="1606765938">
              <w:marLeft w:val="0"/>
              <w:marRight w:val="0"/>
              <w:marTop w:val="224"/>
              <w:marBottom w:val="0"/>
              <w:divBdr>
                <w:top w:val="none" w:sz="0" w:space="0" w:color="auto"/>
                <w:left w:val="none" w:sz="0" w:space="0" w:color="auto"/>
                <w:bottom w:val="none" w:sz="0" w:space="0" w:color="auto"/>
                <w:right w:val="none" w:sz="0" w:space="0" w:color="auto"/>
              </w:divBdr>
              <w:divsChild>
                <w:div w:id="10147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9143">
          <w:marLeft w:val="0"/>
          <w:marRight w:val="0"/>
          <w:marTop w:val="224"/>
          <w:marBottom w:val="224"/>
          <w:divBdr>
            <w:top w:val="none" w:sz="0" w:space="0" w:color="auto"/>
            <w:left w:val="none" w:sz="0" w:space="0" w:color="auto"/>
            <w:bottom w:val="none" w:sz="0" w:space="0" w:color="auto"/>
            <w:right w:val="none" w:sz="0" w:space="0" w:color="auto"/>
          </w:divBdr>
          <w:divsChild>
            <w:div w:id="71202299">
              <w:marLeft w:val="0"/>
              <w:marRight w:val="0"/>
              <w:marTop w:val="224"/>
              <w:marBottom w:val="0"/>
              <w:divBdr>
                <w:top w:val="none" w:sz="0" w:space="0" w:color="auto"/>
                <w:left w:val="none" w:sz="0" w:space="0" w:color="auto"/>
                <w:bottom w:val="none" w:sz="0" w:space="0" w:color="auto"/>
                <w:right w:val="none" w:sz="0" w:space="0" w:color="auto"/>
              </w:divBdr>
              <w:divsChild>
                <w:div w:id="16561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6802">
          <w:marLeft w:val="0"/>
          <w:marRight w:val="0"/>
          <w:marTop w:val="224"/>
          <w:marBottom w:val="224"/>
          <w:divBdr>
            <w:top w:val="none" w:sz="0" w:space="0" w:color="auto"/>
            <w:left w:val="none" w:sz="0" w:space="0" w:color="auto"/>
            <w:bottom w:val="none" w:sz="0" w:space="0" w:color="auto"/>
            <w:right w:val="none" w:sz="0" w:space="0" w:color="auto"/>
          </w:divBdr>
          <w:divsChild>
            <w:div w:id="793524577">
              <w:marLeft w:val="0"/>
              <w:marRight w:val="0"/>
              <w:marTop w:val="224"/>
              <w:marBottom w:val="0"/>
              <w:divBdr>
                <w:top w:val="none" w:sz="0" w:space="0" w:color="auto"/>
                <w:left w:val="none" w:sz="0" w:space="0" w:color="auto"/>
                <w:bottom w:val="none" w:sz="0" w:space="0" w:color="auto"/>
                <w:right w:val="none" w:sz="0" w:space="0" w:color="auto"/>
              </w:divBdr>
              <w:divsChild>
                <w:div w:id="19621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1939">
          <w:marLeft w:val="0"/>
          <w:marRight w:val="0"/>
          <w:marTop w:val="224"/>
          <w:marBottom w:val="224"/>
          <w:divBdr>
            <w:top w:val="none" w:sz="0" w:space="0" w:color="auto"/>
            <w:left w:val="none" w:sz="0" w:space="0" w:color="auto"/>
            <w:bottom w:val="none" w:sz="0" w:space="0" w:color="auto"/>
            <w:right w:val="none" w:sz="0" w:space="0" w:color="auto"/>
          </w:divBdr>
          <w:divsChild>
            <w:div w:id="576135076">
              <w:marLeft w:val="0"/>
              <w:marRight w:val="0"/>
              <w:marTop w:val="224"/>
              <w:marBottom w:val="0"/>
              <w:divBdr>
                <w:top w:val="none" w:sz="0" w:space="0" w:color="auto"/>
                <w:left w:val="none" w:sz="0" w:space="0" w:color="auto"/>
                <w:bottom w:val="none" w:sz="0" w:space="0" w:color="auto"/>
                <w:right w:val="none" w:sz="0" w:space="0" w:color="auto"/>
              </w:divBdr>
              <w:divsChild>
                <w:div w:id="2082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232">
          <w:marLeft w:val="0"/>
          <w:marRight w:val="0"/>
          <w:marTop w:val="224"/>
          <w:marBottom w:val="224"/>
          <w:divBdr>
            <w:top w:val="none" w:sz="0" w:space="0" w:color="auto"/>
            <w:left w:val="none" w:sz="0" w:space="0" w:color="auto"/>
            <w:bottom w:val="none" w:sz="0" w:space="0" w:color="auto"/>
            <w:right w:val="none" w:sz="0" w:space="0" w:color="auto"/>
          </w:divBdr>
          <w:divsChild>
            <w:div w:id="970282827">
              <w:marLeft w:val="0"/>
              <w:marRight w:val="0"/>
              <w:marTop w:val="224"/>
              <w:marBottom w:val="0"/>
              <w:divBdr>
                <w:top w:val="none" w:sz="0" w:space="0" w:color="auto"/>
                <w:left w:val="none" w:sz="0" w:space="0" w:color="auto"/>
                <w:bottom w:val="none" w:sz="0" w:space="0" w:color="auto"/>
                <w:right w:val="none" w:sz="0" w:space="0" w:color="auto"/>
              </w:divBdr>
              <w:divsChild>
                <w:div w:id="7250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2821">
      <w:bodyDiv w:val="1"/>
      <w:marLeft w:val="0"/>
      <w:marRight w:val="0"/>
      <w:marTop w:val="0"/>
      <w:marBottom w:val="0"/>
      <w:divBdr>
        <w:top w:val="none" w:sz="0" w:space="0" w:color="auto"/>
        <w:left w:val="none" w:sz="0" w:space="0" w:color="auto"/>
        <w:bottom w:val="none" w:sz="0" w:space="0" w:color="auto"/>
        <w:right w:val="none" w:sz="0" w:space="0" w:color="auto"/>
      </w:divBdr>
    </w:div>
    <w:div w:id="249969603">
      <w:bodyDiv w:val="1"/>
      <w:marLeft w:val="0"/>
      <w:marRight w:val="0"/>
      <w:marTop w:val="0"/>
      <w:marBottom w:val="0"/>
      <w:divBdr>
        <w:top w:val="none" w:sz="0" w:space="0" w:color="auto"/>
        <w:left w:val="none" w:sz="0" w:space="0" w:color="auto"/>
        <w:bottom w:val="none" w:sz="0" w:space="0" w:color="auto"/>
        <w:right w:val="none" w:sz="0" w:space="0" w:color="auto"/>
      </w:divBdr>
    </w:div>
    <w:div w:id="334963951">
      <w:bodyDiv w:val="1"/>
      <w:marLeft w:val="0"/>
      <w:marRight w:val="0"/>
      <w:marTop w:val="0"/>
      <w:marBottom w:val="0"/>
      <w:divBdr>
        <w:top w:val="none" w:sz="0" w:space="0" w:color="auto"/>
        <w:left w:val="none" w:sz="0" w:space="0" w:color="auto"/>
        <w:bottom w:val="none" w:sz="0" w:space="0" w:color="auto"/>
        <w:right w:val="none" w:sz="0" w:space="0" w:color="auto"/>
      </w:divBdr>
    </w:div>
    <w:div w:id="355666289">
      <w:bodyDiv w:val="1"/>
      <w:marLeft w:val="0"/>
      <w:marRight w:val="0"/>
      <w:marTop w:val="0"/>
      <w:marBottom w:val="0"/>
      <w:divBdr>
        <w:top w:val="none" w:sz="0" w:space="0" w:color="auto"/>
        <w:left w:val="none" w:sz="0" w:space="0" w:color="auto"/>
        <w:bottom w:val="none" w:sz="0" w:space="0" w:color="auto"/>
        <w:right w:val="none" w:sz="0" w:space="0" w:color="auto"/>
      </w:divBdr>
    </w:div>
    <w:div w:id="431702841">
      <w:bodyDiv w:val="1"/>
      <w:marLeft w:val="0"/>
      <w:marRight w:val="0"/>
      <w:marTop w:val="0"/>
      <w:marBottom w:val="0"/>
      <w:divBdr>
        <w:top w:val="none" w:sz="0" w:space="0" w:color="auto"/>
        <w:left w:val="none" w:sz="0" w:space="0" w:color="auto"/>
        <w:bottom w:val="none" w:sz="0" w:space="0" w:color="auto"/>
        <w:right w:val="none" w:sz="0" w:space="0" w:color="auto"/>
      </w:divBdr>
    </w:div>
    <w:div w:id="480929878">
      <w:bodyDiv w:val="1"/>
      <w:marLeft w:val="0"/>
      <w:marRight w:val="0"/>
      <w:marTop w:val="0"/>
      <w:marBottom w:val="0"/>
      <w:divBdr>
        <w:top w:val="none" w:sz="0" w:space="0" w:color="auto"/>
        <w:left w:val="none" w:sz="0" w:space="0" w:color="auto"/>
        <w:bottom w:val="none" w:sz="0" w:space="0" w:color="auto"/>
        <w:right w:val="none" w:sz="0" w:space="0" w:color="auto"/>
      </w:divBdr>
    </w:div>
    <w:div w:id="498808055">
      <w:bodyDiv w:val="1"/>
      <w:marLeft w:val="0"/>
      <w:marRight w:val="0"/>
      <w:marTop w:val="0"/>
      <w:marBottom w:val="0"/>
      <w:divBdr>
        <w:top w:val="none" w:sz="0" w:space="0" w:color="auto"/>
        <w:left w:val="none" w:sz="0" w:space="0" w:color="auto"/>
        <w:bottom w:val="none" w:sz="0" w:space="0" w:color="auto"/>
        <w:right w:val="none" w:sz="0" w:space="0" w:color="auto"/>
      </w:divBdr>
      <w:divsChild>
        <w:div w:id="436801604">
          <w:marLeft w:val="0"/>
          <w:marRight w:val="0"/>
          <w:marTop w:val="0"/>
          <w:marBottom w:val="0"/>
          <w:divBdr>
            <w:top w:val="none" w:sz="0" w:space="0" w:color="auto"/>
            <w:left w:val="none" w:sz="0" w:space="0" w:color="auto"/>
            <w:bottom w:val="none" w:sz="0" w:space="0" w:color="auto"/>
            <w:right w:val="none" w:sz="0" w:space="0" w:color="auto"/>
          </w:divBdr>
        </w:div>
        <w:div w:id="1019772837">
          <w:marLeft w:val="0"/>
          <w:marRight w:val="0"/>
          <w:marTop w:val="0"/>
          <w:marBottom w:val="0"/>
          <w:divBdr>
            <w:top w:val="none" w:sz="0" w:space="0" w:color="auto"/>
            <w:left w:val="none" w:sz="0" w:space="0" w:color="auto"/>
            <w:bottom w:val="none" w:sz="0" w:space="0" w:color="auto"/>
            <w:right w:val="none" w:sz="0" w:space="0" w:color="auto"/>
          </w:divBdr>
        </w:div>
      </w:divsChild>
    </w:div>
    <w:div w:id="556358710">
      <w:bodyDiv w:val="1"/>
      <w:marLeft w:val="0"/>
      <w:marRight w:val="0"/>
      <w:marTop w:val="0"/>
      <w:marBottom w:val="0"/>
      <w:divBdr>
        <w:top w:val="none" w:sz="0" w:space="0" w:color="auto"/>
        <w:left w:val="none" w:sz="0" w:space="0" w:color="auto"/>
        <w:bottom w:val="none" w:sz="0" w:space="0" w:color="auto"/>
        <w:right w:val="none" w:sz="0" w:space="0" w:color="auto"/>
      </w:divBdr>
    </w:div>
    <w:div w:id="573393180">
      <w:bodyDiv w:val="1"/>
      <w:marLeft w:val="0"/>
      <w:marRight w:val="0"/>
      <w:marTop w:val="0"/>
      <w:marBottom w:val="0"/>
      <w:divBdr>
        <w:top w:val="none" w:sz="0" w:space="0" w:color="auto"/>
        <w:left w:val="none" w:sz="0" w:space="0" w:color="auto"/>
        <w:bottom w:val="none" w:sz="0" w:space="0" w:color="auto"/>
        <w:right w:val="none" w:sz="0" w:space="0" w:color="auto"/>
      </w:divBdr>
    </w:div>
    <w:div w:id="629896832">
      <w:bodyDiv w:val="1"/>
      <w:marLeft w:val="0"/>
      <w:marRight w:val="0"/>
      <w:marTop w:val="0"/>
      <w:marBottom w:val="0"/>
      <w:divBdr>
        <w:top w:val="none" w:sz="0" w:space="0" w:color="auto"/>
        <w:left w:val="none" w:sz="0" w:space="0" w:color="auto"/>
        <w:bottom w:val="none" w:sz="0" w:space="0" w:color="auto"/>
        <w:right w:val="none" w:sz="0" w:space="0" w:color="auto"/>
      </w:divBdr>
    </w:div>
    <w:div w:id="641273638">
      <w:bodyDiv w:val="1"/>
      <w:marLeft w:val="0"/>
      <w:marRight w:val="0"/>
      <w:marTop w:val="0"/>
      <w:marBottom w:val="0"/>
      <w:divBdr>
        <w:top w:val="none" w:sz="0" w:space="0" w:color="auto"/>
        <w:left w:val="none" w:sz="0" w:space="0" w:color="auto"/>
        <w:bottom w:val="none" w:sz="0" w:space="0" w:color="auto"/>
        <w:right w:val="none" w:sz="0" w:space="0" w:color="auto"/>
      </w:divBdr>
      <w:divsChild>
        <w:div w:id="575165857">
          <w:marLeft w:val="0"/>
          <w:marRight w:val="0"/>
          <w:marTop w:val="0"/>
          <w:marBottom w:val="0"/>
          <w:divBdr>
            <w:top w:val="none" w:sz="0" w:space="0" w:color="auto"/>
            <w:left w:val="none" w:sz="0" w:space="0" w:color="auto"/>
            <w:bottom w:val="none" w:sz="0" w:space="0" w:color="auto"/>
            <w:right w:val="none" w:sz="0" w:space="0" w:color="auto"/>
          </w:divBdr>
          <w:divsChild>
            <w:div w:id="997419076">
              <w:marLeft w:val="0"/>
              <w:marRight w:val="0"/>
              <w:marTop w:val="0"/>
              <w:marBottom w:val="0"/>
              <w:divBdr>
                <w:top w:val="none" w:sz="0" w:space="0" w:color="auto"/>
                <w:left w:val="none" w:sz="0" w:space="0" w:color="auto"/>
                <w:bottom w:val="none" w:sz="0" w:space="0" w:color="auto"/>
                <w:right w:val="none" w:sz="0" w:space="0" w:color="auto"/>
              </w:divBdr>
            </w:div>
          </w:divsChild>
        </w:div>
        <w:div w:id="1742026424">
          <w:marLeft w:val="0"/>
          <w:marRight w:val="0"/>
          <w:marTop w:val="0"/>
          <w:marBottom w:val="0"/>
          <w:divBdr>
            <w:top w:val="none" w:sz="0" w:space="0" w:color="auto"/>
            <w:left w:val="none" w:sz="0" w:space="0" w:color="auto"/>
            <w:bottom w:val="none" w:sz="0" w:space="0" w:color="auto"/>
            <w:right w:val="none" w:sz="0" w:space="0" w:color="auto"/>
          </w:divBdr>
          <w:divsChild>
            <w:div w:id="942683863">
              <w:marLeft w:val="0"/>
              <w:marRight w:val="0"/>
              <w:marTop w:val="0"/>
              <w:marBottom w:val="0"/>
              <w:divBdr>
                <w:top w:val="none" w:sz="0" w:space="0" w:color="auto"/>
                <w:left w:val="none" w:sz="0" w:space="0" w:color="auto"/>
                <w:bottom w:val="none" w:sz="0" w:space="0" w:color="auto"/>
                <w:right w:val="none" w:sz="0" w:space="0" w:color="auto"/>
              </w:divBdr>
            </w:div>
          </w:divsChild>
        </w:div>
        <w:div w:id="1779987876">
          <w:marLeft w:val="0"/>
          <w:marRight w:val="0"/>
          <w:marTop w:val="0"/>
          <w:marBottom w:val="0"/>
          <w:divBdr>
            <w:top w:val="none" w:sz="0" w:space="0" w:color="auto"/>
            <w:left w:val="none" w:sz="0" w:space="0" w:color="auto"/>
            <w:bottom w:val="none" w:sz="0" w:space="0" w:color="auto"/>
            <w:right w:val="none" w:sz="0" w:space="0" w:color="auto"/>
          </w:divBdr>
          <w:divsChild>
            <w:div w:id="15178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2718">
      <w:bodyDiv w:val="1"/>
      <w:marLeft w:val="0"/>
      <w:marRight w:val="0"/>
      <w:marTop w:val="0"/>
      <w:marBottom w:val="0"/>
      <w:divBdr>
        <w:top w:val="none" w:sz="0" w:space="0" w:color="auto"/>
        <w:left w:val="none" w:sz="0" w:space="0" w:color="auto"/>
        <w:bottom w:val="none" w:sz="0" w:space="0" w:color="auto"/>
        <w:right w:val="none" w:sz="0" w:space="0" w:color="auto"/>
      </w:divBdr>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91125089">
          <w:marLeft w:val="0"/>
          <w:marRight w:val="0"/>
          <w:marTop w:val="224"/>
          <w:marBottom w:val="224"/>
          <w:divBdr>
            <w:top w:val="none" w:sz="0" w:space="0" w:color="auto"/>
            <w:left w:val="none" w:sz="0" w:space="0" w:color="auto"/>
            <w:bottom w:val="none" w:sz="0" w:space="0" w:color="auto"/>
            <w:right w:val="none" w:sz="0" w:space="0" w:color="auto"/>
          </w:divBdr>
          <w:divsChild>
            <w:div w:id="950862725">
              <w:marLeft w:val="0"/>
              <w:marRight w:val="0"/>
              <w:marTop w:val="224"/>
              <w:marBottom w:val="0"/>
              <w:divBdr>
                <w:top w:val="none" w:sz="0" w:space="0" w:color="auto"/>
                <w:left w:val="none" w:sz="0" w:space="0" w:color="auto"/>
                <w:bottom w:val="none" w:sz="0" w:space="0" w:color="auto"/>
                <w:right w:val="none" w:sz="0" w:space="0" w:color="auto"/>
              </w:divBdr>
              <w:divsChild>
                <w:div w:id="495926174">
                  <w:marLeft w:val="0"/>
                  <w:marRight w:val="0"/>
                  <w:marTop w:val="224"/>
                  <w:marBottom w:val="224"/>
                  <w:divBdr>
                    <w:top w:val="none" w:sz="0" w:space="0" w:color="auto"/>
                    <w:left w:val="none" w:sz="0" w:space="0" w:color="auto"/>
                    <w:bottom w:val="none" w:sz="0" w:space="0" w:color="auto"/>
                    <w:right w:val="none" w:sz="0" w:space="0" w:color="auto"/>
                  </w:divBdr>
                </w:div>
                <w:div w:id="17383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4337">
          <w:marLeft w:val="0"/>
          <w:marRight w:val="0"/>
          <w:marTop w:val="224"/>
          <w:marBottom w:val="224"/>
          <w:divBdr>
            <w:top w:val="none" w:sz="0" w:space="0" w:color="auto"/>
            <w:left w:val="none" w:sz="0" w:space="0" w:color="auto"/>
            <w:bottom w:val="none" w:sz="0" w:space="0" w:color="auto"/>
            <w:right w:val="none" w:sz="0" w:space="0" w:color="auto"/>
          </w:divBdr>
          <w:divsChild>
            <w:div w:id="1020160347">
              <w:marLeft w:val="0"/>
              <w:marRight w:val="0"/>
              <w:marTop w:val="224"/>
              <w:marBottom w:val="0"/>
              <w:divBdr>
                <w:top w:val="none" w:sz="0" w:space="0" w:color="auto"/>
                <w:left w:val="none" w:sz="0" w:space="0" w:color="auto"/>
                <w:bottom w:val="none" w:sz="0" w:space="0" w:color="auto"/>
                <w:right w:val="none" w:sz="0" w:space="0" w:color="auto"/>
              </w:divBdr>
              <w:divsChild>
                <w:div w:id="931356769">
                  <w:marLeft w:val="0"/>
                  <w:marRight w:val="0"/>
                  <w:marTop w:val="0"/>
                  <w:marBottom w:val="0"/>
                  <w:divBdr>
                    <w:top w:val="none" w:sz="0" w:space="0" w:color="auto"/>
                    <w:left w:val="none" w:sz="0" w:space="0" w:color="auto"/>
                    <w:bottom w:val="none" w:sz="0" w:space="0" w:color="auto"/>
                    <w:right w:val="none" w:sz="0" w:space="0" w:color="auto"/>
                  </w:divBdr>
                </w:div>
                <w:div w:id="206629852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715088861">
      <w:bodyDiv w:val="1"/>
      <w:marLeft w:val="0"/>
      <w:marRight w:val="0"/>
      <w:marTop w:val="0"/>
      <w:marBottom w:val="0"/>
      <w:divBdr>
        <w:top w:val="none" w:sz="0" w:space="0" w:color="auto"/>
        <w:left w:val="none" w:sz="0" w:space="0" w:color="auto"/>
        <w:bottom w:val="none" w:sz="0" w:space="0" w:color="auto"/>
        <w:right w:val="none" w:sz="0" w:space="0" w:color="auto"/>
      </w:divBdr>
      <w:divsChild>
        <w:div w:id="116536006">
          <w:marLeft w:val="0"/>
          <w:marRight w:val="0"/>
          <w:marTop w:val="224"/>
          <w:marBottom w:val="224"/>
          <w:divBdr>
            <w:top w:val="none" w:sz="0" w:space="0" w:color="auto"/>
            <w:left w:val="none" w:sz="0" w:space="0" w:color="auto"/>
            <w:bottom w:val="none" w:sz="0" w:space="0" w:color="auto"/>
            <w:right w:val="none" w:sz="0" w:space="0" w:color="auto"/>
          </w:divBdr>
          <w:divsChild>
            <w:div w:id="477647347">
              <w:marLeft w:val="0"/>
              <w:marRight w:val="0"/>
              <w:marTop w:val="224"/>
              <w:marBottom w:val="0"/>
              <w:divBdr>
                <w:top w:val="none" w:sz="0" w:space="0" w:color="auto"/>
                <w:left w:val="none" w:sz="0" w:space="0" w:color="auto"/>
                <w:bottom w:val="none" w:sz="0" w:space="0" w:color="auto"/>
                <w:right w:val="none" w:sz="0" w:space="0" w:color="auto"/>
              </w:divBdr>
              <w:divsChild>
                <w:div w:id="488450593">
                  <w:marLeft w:val="0"/>
                  <w:marRight w:val="0"/>
                  <w:marTop w:val="0"/>
                  <w:marBottom w:val="0"/>
                  <w:divBdr>
                    <w:top w:val="none" w:sz="0" w:space="0" w:color="auto"/>
                    <w:left w:val="none" w:sz="0" w:space="0" w:color="auto"/>
                    <w:bottom w:val="none" w:sz="0" w:space="0" w:color="auto"/>
                    <w:right w:val="none" w:sz="0" w:space="0" w:color="auto"/>
                  </w:divBdr>
                </w:div>
                <w:div w:id="127350944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554653117">
          <w:marLeft w:val="0"/>
          <w:marRight w:val="0"/>
          <w:marTop w:val="224"/>
          <w:marBottom w:val="224"/>
          <w:divBdr>
            <w:top w:val="none" w:sz="0" w:space="0" w:color="auto"/>
            <w:left w:val="none" w:sz="0" w:space="0" w:color="auto"/>
            <w:bottom w:val="none" w:sz="0" w:space="0" w:color="auto"/>
            <w:right w:val="none" w:sz="0" w:space="0" w:color="auto"/>
          </w:divBdr>
          <w:divsChild>
            <w:div w:id="1069156762">
              <w:marLeft w:val="0"/>
              <w:marRight w:val="0"/>
              <w:marTop w:val="224"/>
              <w:marBottom w:val="0"/>
              <w:divBdr>
                <w:top w:val="none" w:sz="0" w:space="0" w:color="auto"/>
                <w:left w:val="none" w:sz="0" w:space="0" w:color="auto"/>
                <w:bottom w:val="none" w:sz="0" w:space="0" w:color="auto"/>
                <w:right w:val="none" w:sz="0" w:space="0" w:color="auto"/>
              </w:divBdr>
              <w:divsChild>
                <w:div w:id="1563131826">
                  <w:marLeft w:val="0"/>
                  <w:marRight w:val="0"/>
                  <w:marTop w:val="0"/>
                  <w:marBottom w:val="0"/>
                  <w:divBdr>
                    <w:top w:val="none" w:sz="0" w:space="0" w:color="auto"/>
                    <w:left w:val="none" w:sz="0" w:space="0" w:color="auto"/>
                    <w:bottom w:val="none" w:sz="0" w:space="0" w:color="auto"/>
                    <w:right w:val="none" w:sz="0" w:space="0" w:color="auto"/>
                  </w:divBdr>
                </w:div>
                <w:div w:id="185172091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885920733">
      <w:bodyDiv w:val="1"/>
      <w:marLeft w:val="0"/>
      <w:marRight w:val="0"/>
      <w:marTop w:val="0"/>
      <w:marBottom w:val="0"/>
      <w:divBdr>
        <w:top w:val="none" w:sz="0" w:space="0" w:color="auto"/>
        <w:left w:val="none" w:sz="0" w:space="0" w:color="auto"/>
        <w:bottom w:val="none" w:sz="0" w:space="0" w:color="auto"/>
        <w:right w:val="none" w:sz="0" w:space="0" w:color="auto"/>
      </w:divBdr>
      <w:divsChild>
        <w:div w:id="478573355">
          <w:marLeft w:val="0"/>
          <w:marRight w:val="0"/>
          <w:marTop w:val="0"/>
          <w:marBottom w:val="0"/>
          <w:divBdr>
            <w:top w:val="none" w:sz="0" w:space="0" w:color="auto"/>
            <w:left w:val="none" w:sz="0" w:space="0" w:color="auto"/>
            <w:bottom w:val="none" w:sz="0" w:space="0" w:color="auto"/>
            <w:right w:val="none" w:sz="0" w:space="0" w:color="auto"/>
          </w:divBdr>
          <w:divsChild>
            <w:div w:id="687027748">
              <w:marLeft w:val="0"/>
              <w:marRight w:val="0"/>
              <w:marTop w:val="0"/>
              <w:marBottom w:val="0"/>
              <w:divBdr>
                <w:top w:val="none" w:sz="0" w:space="0" w:color="auto"/>
                <w:left w:val="none" w:sz="0" w:space="0" w:color="auto"/>
                <w:bottom w:val="none" w:sz="0" w:space="0" w:color="auto"/>
                <w:right w:val="none" w:sz="0" w:space="0" w:color="auto"/>
              </w:divBdr>
              <w:divsChild>
                <w:div w:id="876938418">
                  <w:marLeft w:val="0"/>
                  <w:marRight w:val="0"/>
                  <w:marTop w:val="0"/>
                  <w:marBottom w:val="0"/>
                  <w:divBdr>
                    <w:top w:val="none" w:sz="0" w:space="0" w:color="auto"/>
                    <w:left w:val="none" w:sz="0" w:space="0" w:color="auto"/>
                    <w:bottom w:val="none" w:sz="0" w:space="0" w:color="auto"/>
                    <w:right w:val="none" w:sz="0" w:space="0" w:color="auto"/>
                  </w:divBdr>
                  <w:divsChild>
                    <w:div w:id="1857377177">
                      <w:marLeft w:val="0"/>
                      <w:marRight w:val="0"/>
                      <w:marTop w:val="0"/>
                      <w:marBottom w:val="0"/>
                      <w:divBdr>
                        <w:top w:val="none" w:sz="0" w:space="0" w:color="auto"/>
                        <w:left w:val="none" w:sz="0" w:space="0" w:color="auto"/>
                        <w:bottom w:val="none" w:sz="0" w:space="0" w:color="auto"/>
                        <w:right w:val="none" w:sz="0" w:space="0" w:color="auto"/>
                      </w:divBdr>
                      <w:divsChild>
                        <w:div w:id="10344248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043407686">
              <w:marLeft w:val="0"/>
              <w:marRight w:val="0"/>
              <w:marTop w:val="0"/>
              <w:marBottom w:val="0"/>
              <w:divBdr>
                <w:top w:val="none" w:sz="0" w:space="0" w:color="auto"/>
                <w:left w:val="none" w:sz="0" w:space="0" w:color="auto"/>
                <w:bottom w:val="none" w:sz="0" w:space="0" w:color="auto"/>
                <w:right w:val="none" w:sz="0" w:space="0" w:color="auto"/>
              </w:divBdr>
              <w:divsChild>
                <w:div w:id="1138689183">
                  <w:marLeft w:val="0"/>
                  <w:marRight w:val="0"/>
                  <w:marTop w:val="0"/>
                  <w:marBottom w:val="0"/>
                  <w:divBdr>
                    <w:top w:val="none" w:sz="0" w:space="0" w:color="auto"/>
                    <w:left w:val="none" w:sz="0" w:space="0" w:color="auto"/>
                    <w:bottom w:val="none" w:sz="0" w:space="0" w:color="auto"/>
                    <w:right w:val="none" w:sz="0" w:space="0" w:color="auto"/>
                  </w:divBdr>
                  <w:divsChild>
                    <w:div w:id="474837185">
                      <w:marLeft w:val="0"/>
                      <w:marRight w:val="0"/>
                      <w:marTop w:val="0"/>
                      <w:marBottom w:val="0"/>
                      <w:divBdr>
                        <w:top w:val="none" w:sz="0" w:space="0" w:color="auto"/>
                        <w:left w:val="none" w:sz="0" w:space="0" w:color="auto"/>
                        <w:bottom w:val="none" w:sz="0" w:space="0" w:color="auto"/>
                        <w:right w:val="none" w:sz="0" w:space="0" w:color="auto"/>
                      </w:divBdr>
                      <w:divsChild>
                        <w:div w:id="1301417395">
                          <w:marLeft w:val="0"/>
                          <w:marRight w:val="0"/>
                          <w:marTop w:val="0"/>
                          <w:marBottom w:val="0"/>
                          <w:divBdr>
                            <w:top w:val="none" w:sz="0" w:space="0" w:color="auto"/>
                            <w:left w:val="none" w:sz="0" w:space="0" w:color="auto"/>
                            <w:bottom w:val="none" w:sz="0" w:space="0" w:color="auto"/>
                            <w:right w:val="none" w:sz="0" w:space="0" w:color="auto"/>
                          </w:divBdr>
                          <w:divsChild>
                            <w:div w:id="10036963">
                              <w:marLeft w:val="0"/>
                              <w:marRight w:val="0"/>
                              <w:marTop w:val="0"/>
                              <w:marBottom w:val="0"/>
                              <w:divBdr>
                                <w:top w:val="none" w:sz="0" w:space="0" w:color="auto"/>
                                <w:left w:val="none" w:sz="0" w:space="0" w:color="auto"/>
                                <w:bottom w:val="none" w:sz="0" w:space="0" w:color="auto"/>
                                <w:right w:val="none" w:sz="0" w:space="0" w:color="auto"/>
                              </w:divBdr>
                            </w:div>
                            <w:div w:id="28839202">
                              <w:marLeft w:val="0"/>
                              <w:marRight w:val="0"/>
                              <w:marTop w:val="0"/>
                              <w:marBottom w:val="0"/>
                              <w:divBdr>
                                <w:top w:val="none" w:sz="0" w:space="0" w:color="auto"/>
                                <w:left w:val="none" w:sz="0" w:space="0" w:color="auto"/>
                                <w:bottom w:val="none" w:sz="0" w:space="0" w:color="auto"/>
                                <w:right w:val="none" w:sz="0" w:space="0" w:color="auto"/>
                              </w:divBdr>
                            </w:div>
                            <w:div w:id="38096891">
                              <w:marLeft w:val="0"/>
                              <w:marRight w:val="0"/>
                              <w:marTop w:val="0"/>
                              <w:marBottom w:val="0"/>
                              <w:divBdr>
                                <w:top w:val="none" w:sz="0" w:space="0" w:color="auto"/>
                                <w:left w:val="none" w:sz="0" w:space="0" w:color="auto"/>
                                <w:bottom w:val="none" w:sz="0" w:space="0" w:color="auto"/>
                                <w:right w:val="none" w:sz="0" w:space="0" w:color="auto"/>
                              </w:divBdr>
                            </w:div>
                            <w:div w:id="81924326">
                              <w:marLeft w:val="0"/>
                              <w:marRight w:val="0"/>
                              <w:marTop w:val="0"/>
                              <w:marBottom w:val="0"/>
                              <w:divBdr>
                                <w:top w:val="none" w:sz="0" w:space="0" w:color="auto"/>
                                <w:left w:val="none" w:sz="0" w:space="0" w:color="auto"/>
                                <w:bottom w:val="none" w:sz="0" w:space="0" w:color="auto"/>
                                <w:right w:val="none" w:sz="0" w:space="0" w:color="auto"/>
                              </w:divBdr>
                            </w:div>
                            <w:div w:id="95685289">
                              <w:marLeft w:val="0"/>
                              <w:marRight w:val="0"/>
                              <w:marTop w:val="0"/>
                              <w:marBottom w:val="0"/>
                              <w:divBdr>
                                <w:top w:val="none" w:sz="0" w:space="0" w:color="auto"/>
                                <w:left w:val="none" w:sz="0" w:space="0" w:color="auto"/>
                                <w:bottom w:val="none" w:sz="0" w:space="0" w:color="auto"/>
                                <w:right w:val="none" w:sz="0" w:space="0" w:color="auto"/>
                              </w:divBdr>
                            </w:div>
                            <w:div w:id="98987266">
                              <w:marLeft w:val="0"/>
                              <w:marRight w:val="0"/>
                              <w:marTop w:val="0"/>
                              <w:marBottom w:val="0"/>
                              <w:divBdr>
                                <w:top w:val="none" w:sz="0" w:space="0" w:color="auto"/>
                                <w:left w:val="none" w:sz="0" w:space="0" w:color="auto"/>
                                <w:bottom w:val="none" w:sz="0" w:space="0" w:color="auto"/>
                                <w:right w:val="none" w:sz="0" w:space="0" w:color="auto"/>
                              </w:divBdr>
                            </w:div>
                            <w:div w:id="211695246">
                              <w:marLeft w:val="0"/>
                              <w:marRight w:val="0"/>
                              <w:marTop w:val="0"/>
                              <w:marBottom w:val="0"/>
                              <w:divBdr>
                                <w:top w:val="none" w:sz="0" w:space="0" w:color="auto"/>
                                <w:left w:val="none" w:sz="0" w:space="0" w:color="auto"/>
                                <w:bottom w:val="none" w:sz="0" w:space="0" w:color="auto"/>
                                <w:right w:val="none" w:sz="0" w:space="0" w:color="auto"/>
                              </w:divBdr>
                            </w:div>
                            <w:div w:id="232401195">
                              <w:marLeft w:val="0"/>
                              <w:marRight w:val="0"/>
                              <w:marTop w:val="0"/>
                              <w:marBottom w:val="0"/>
                              <w:divBdr>
                                <w:top w:val="none" w:sz="0" w:space="0" w:color="auto"/>
                                <w:left w:val="none" w:sz="0" w:space="0" w:color="auto"/>
                                <w:bottom w:val="none" w:sz="0" w:space="0" w:color="auto"/>
                                <w:right w:val="none" w:sz="0" w:space="0" w:color="auto"/>
                              </w:divBdr>
                            </w:div>
                            <w:div w:id="243346451">
                              <w:marLeft w:val="0"/>
                              <w:marRight w:val="0"/>
                              <w:marTop w:val="0"/>
                              <w:marBottom w:val="0"/>
                              <w:divBdr>
                                <w:top w:val="none" w:sz="0" w:space="0" w:color="auto"/>
                                <w:left w:val="none" w:sz="0" w:space="0" w:color="auto"/>
                                <w:bottom w:val="none" w:sz="0" w:space="0" w:color="auto"/>
                                <w:right w:val="none" w:sz="0" w:space="0" w:color="auto"/>
                              </w:divBdr>
                            </w:div>
                            <w:div w:id="251471551">
                              <w:marLeft w:val="0"/>
                              <w:marRight w:val="0"/>
                              <w:marTop w:val="0"/>
                              <w:marBottom w:val="0"/>
                              <w:divBdr>
                                <w:top w:val="none" w:sz="0" w:space="0" w:color="auto"/>
                                <w:left w:val="none" w:sz="0" w:space="0" w:color="auto"/>
                                <w:bottom w:val="none" w:sz="0" w:space="0" w:color="auto"/>
                                <w:right w:val="none" w:sz="0" w:space="0" w:color="auto"/>
                              </w:divBdr>
                            </w:div>
                            <w:div w:id="253830969">
                              <w:marLeft w:val="0"/>
                              <w:marRight w:val="0"/>
                              <w:marTop w:val="0"/>
                              <w:marBottom w:val="0"/>
                              <w:divBdr>
                                <w:top w:val="none" w:sz="0" w:space="0" w:color="auto"/>
                                <w:left w:val="none" w:sz="0" w:space="0" w:color="auto"/>
                                <w:bottom w:val="none" w:sz="0" w:space="0" w:color="auto"/>
                                <w:right w:val="none" w:sz="0" w:space="0" w:color="auto"/>
                              </w:divBdr>
                            </w:div>
                            <w:div w:id="260266495">
                              <w:marLeft w:val="0"/>
                              <w:marRight w:val="0"/>
                              <w:marTop w:val="0"/>
                              <w:marBottom w:val="0"/>
                              <w:divBdr>
                                <w:top w:val="none" w:sz="0" w:space="0" w:color="auto"/>
                                <w:left w:val="none" w:sz="0" w:space="0" w:color="auto"/>
                                <w:bottom w:val="none" w:sz="0" w:space="0" w:color="auto"/>
                                <w:right w:val="none" w:sz="0" w:space="0" w:color="auto"/>
                              </w:divBdr>
                            </w:div>
                            <w:div w:id="281305740">
                              <w:marLeft w:val="0"/>
                              <w:marRight w:val="0"/>
                              <w:marTop w:val="0"/>
                              <w:marBottom w:val="0"/>
                              <w:divBdr>
                                <w:top w:val="none" w:sz="0" w:space="0" w:color="auto"/>
                                <w:left w:val="none" w:sz="0" w:space="0" w:color="auto"/>
                                <w:bottom w:val="none" w:sz="0" w:space="0" w:color="auto"/>
                                <w:right w:val="none" w:sz="0" w:space="0" w:color="auto"/>
                              </w:divBdr>
                            </w:div>
                            <w:div w:id="288248542">
                              <w:marLeft w:val="0"/>
                              <w:marRight w:val="0"/>
                              <w:marTop w:val="0"/>
                              <w:marBottom w:val="0"/>
                              <w:divBdr>
                                <w:top w:val="none" w:sz="0" w:space="0" w:color="auto"/>
                                <w:left w:val="none" w:sz="0" w:space="0" w:color="auto"/>
                                <w:bottom w:val="none" w:sz="0" w:space="0" w:color="auto"/>
                                <w:right w:val="none" w:sz="0" w:space="0" w:color="auto"/>
                              </w:divBdr>
                            </w:div>
                            <w:div w:id="321007818">
                              <w:marLeft w:val="0"/>
                              <w:marRight w:val="0"/>
                              <w:marTop w:val="0"/>
                              <w:marBottom w:val="0"/>
                              <w:divBdr>
                                <w:top w:val="none" w:sz="0" w:space="0" w:color="auto"/>
                                <w:left w:val="none" w:sz="0" w:space="0" w:color="auto"/>
                                <w:bottom w:val="none" w:sz="0" w:space="0" w:color="auto"/>
                                <w:right w:val="none" w:sz="0" w:space="0" w:color="auto"/>
                              </w:divBdr>
                            </w:div>
                            <w:div w:id="404298272">
                              <w:marLeft w:val="0"/>
                              <w:marRight w:val="0"/>
                              <w:marTop w:val="0"/>
                              <w:marBottom w:val="0"/>
                              <w:divBdr>
                                <w:top w:val="none" w:sz="0" w:space="0" w:color="auto"/>
                                <w:left w:val="none" w:sz="0" w:space="0" w:color="auto"/>
                                <w:bottom w:val="none" w:sz="0" w:space="0" w:color="auto"/>
                                <w:right w:val="none" w:sz="0" w:space="0" w:color="auto"/>
                              </w:divBdr>
                            </w:div>
                            <w:div w:id="448816383">
                              <w:marLeft w:val="0"/>
                              <w:marRight w:val="0"/>
                              <w:marTop w:val="0"/>
                              <w:marBottom w:val="0"/>
                              <w:divBdr>
                                <w:top w:val="none" w:sz="0" w:space="0" w:color="auto"/>
                                <w:left w:val="none" w:sz="0" w:space="0" w:color="auto"/>
                                <w:bottom w:val="none" w:sz="0" w:space="0" w:color="auto"/>
                                <w:right w:val="none" w:sz="0" w:space="0" w:color="auto"/>
                              </w:divBdr>
                            </w:div>
                            <w:div w:id="484735904">
                              <w:marLeft w:val="0"/>
                              <w:marRight w:val="0"/>
                              <w:marTop w:val="0"/>
                              <w:marBottom w:val="0"/>
                              <w:divBdr>
                                <w:top w:val="none" w:sz="0" w:space="0" w:color="auto"/>
                                <w:left w:val="none" w:sz="0" w:space="0" w:color="auto"/>
                                <w:bottom w:val="none" w:sz="0" w:space="0" w:color="auto"/>
                                <w:right w:val="none" w:sz="0" w:space="0" w:color="auto"/>
                              </w:divBdr>
                            </w:div>
                            <w:div w:id="517430372">
                              <w:marLeft w:val="0"/>
                              <w:marRight w:val="0"/>
                              <w:marTop w:val="0"/>
                              <w:marBottom w:val="0"/>
                              <w:divBdr>
                                <w:top w:val="none" w:sz="0" w:space="0" w:color="auto"/>
                                <w:left w:val="none" w:sz="0" w:space="0" w:color="auto"/>
                                <w:bottom w:val="none" w:sz="0" w:space="0" w:color="auto"/>
                                <w:right w:val="none" w:sz="0" w:space="0" w:color="auto"/>
                              </w:divBdr>
                            </w:div>
                            <w:div w:id="528377642">
                              <w:marLeft w:val="0"/>
                              <w:marRight w:val="0"/>
                              <w:marTop w:val="0"/>
                              <w:marBottom w:val="0"/>
                              <w:divBdr>
                                <w:top w:val="none" w:sz="0" w:space="0" w:color="auto"/>
                                <w:left w:val="none" w:sz="0" w:space="0" w:color="auto"/>
                                <w:bottom w:val="none" w:sz="0" w:space="0" w:color="auto"/>
                                <w:right w:val="none" w:sz="0" w:space="0" w:color="auto"/>
                              </w:divBdr>
                            </w:div>
                            <w:div w:id="614288984">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0"/>
                              <w:marBottom w:val="0"/>
                              <w:divBdr>
                                <w:top w:val="none" w:sz="0" w:space="0" w:color="auto"/>
                                <w:left w:val="none" w:sz="0" w:space="0" w:color="auto"/>
                                <w:bottom w:val="none" w:sz="0" w:space="0" w:color="auto"/>
                                <w:right w:val="none" w:sz="0" w:space="0" w:color="auto"/>
                              </w:divBdr>
                            </w:div>
                            <w:div w:id="634142987">
                              <w:marLeft w:val="0"/>
                              <w:marRight w:val="0"/>
                              <w:marTop w:val="0"/>
                              <w:marBottom w:val="0"/>
                              <w:divBdr>
                                <w:top w:val="none" w:sz="0" w:space="0" w:color="auto"/>
                                <w:left w:val="none" w:sz="0" w:space="0" w:color="auto"/>
                                <w:bottom w:val="none" w:sz="0" w:space="0" w:color="auto"/>
                                <w:right w:val="none" w:sz="0" w:space="0" w:color="auto"/>
                              </w:divBdr>
                            </w:div>
                            <w:div w:id="651104358">
                              <w:marLeft w:val="0"/>
                              <w:marRight w:val="0"/>
                              <w:marTop w:val="0"/>
                              <w:marBottom w:val="0"/>
                              <w:divBdr>
                                <w:top w:val="none" w:sz="0" w:space="0" w:color="auto"/>
                                <w:left w:val="none" w:sz="0" w:space="0" w:color="auto"/>
                                <w:bottom w:val="none" w:sz="0" w:space="0" w:color="auto"/>
                                <w:right w:val="none" w:sz="0" w:space="0" w:color="auto"/>
                              </w:divBdr>
                            </w:div>
                            <w:div w:id="693502679">
                              <w:marLeft w:val="0"/>
                              <w:marRight w:val="0"/>
                              <w:marTop w:val="0"/>
                              <w:marBottom w:val="0"/>
                              <w:divBdr>
                                <w:top w:val="none" w:sz="0" w:space="0" w:color="auto"/>
                                <w:left w:val="none" w:sz="0" w:space="0" w:color="auto"/>
                                <w:bottom w:val="none" w:sz="0" w:space="0" w:color="auto"/>
                                <w:right w:val="none" w:sz="0" w:space="0" w:color="auto"/>
                              </w:divBdr>
                            </w:div>
                            <w:div w:id="711658205">
                              <w:marLeft w:val="0"/>
                              <w:marRight w:val="0"/>
                              <w:marTop w:val="0"/>
                              <w:marBottom w:val="0"/>
                              <w:divBdr>
                                <w:top w:val="none" w:sz="0" w:space="0" w:color="auto"/>
                                <w:left w:val="none" w:sz="0" w:space="0" w:color="auto"/>
                                <w:bottom w:val="none" w:sz="0" w:space="0" w:color="auto"/>
                                <w:right w:val="none" w:sz="0" w:space="0" w:color="auto"/>
                              </w:divBdr>
                            </w:div>
                            <w:div w:id="714430456">
                              <w:marLeft w:val="0"/>
                              <w:marRight w:val="0"/>
                              <w:marTop w:val="0"/>
                              <w:marBottom w:val="0"/>
                              <w:divBdr>
                                <w:top w:val="none" w:sz="0" w:space="0" w:color="auto"/>
                                <w:left w:val="none" w:sz="0" w:space="0" w:color="auto"/>
                                <w:bottom w:val="none" w:sz="0" w:space="0" w:color="auto"/>
                                <w:right w:val="none" w:sz="0" w:space="0" w:color="auto"/>
                              </w:divBdr>
                            </w:div>
                            <w:div w:id="760179679">
                              <w:marLeft w:val="0"/>
                              <w:marRight w:val="0"/>
                              <w:marTop w:val="0"/>
                              <w:marBottom w:val="0"/>
                              <w:divBdr>
                                <w:top w:val="none" w:sz="0" w:space="0" w:color="auto"/>
                                <w:left w:val="none" w:sz="0" w:space="0" w:color="auto"/>
                                <w:bottom w:val="none" w:sz="0" w:space="0" w:color="auto"/>
                                <w:right w:val="none" w:sz="0" w:space="0" w:color="auto"/>
                              </w:divBdr>
                            </w:div>
                            <w:div w:id="851720498">
                              <w:marLeft w:val="0"/>
                              <w:marRight w:val="0"/>
                              <w:marTop w:val="0"/>
                              <w:marBottom w:val="0"/>
                              <w:divBdr>
                                <w:top w:val="none" w:sz="0" w:space="0" w:color="auto"/>
                                <w:left w:val="none" w:sz="0" w:space="0" w:color="auto"/>
                                <w:bottom w:val="none" w:sz="0" w:space="0" w:color="auto"/>
                                <w:right w:val="none" w:sz="0" w:space="0" w:color="auto"/>
                              </w:divBdr>
                            </w:div>
                            <w:div w:id="855316255">
                              <w:marLeft w:val="0"/>
                              <w:marRight w:val="0"/>
                              <w:marTop w:val="0"/>
                              <w:marBottom w:val="0"/>
                              <w:divBdr>
                                <w:top w:val="none" w:sz="0" w:space="0" w:color="auto"/>
                                <w:left w:val="none" w:sz="0" w:space="0" w:color="auto"/>
                                <w:bottom w:val="none" w:sz="0" w:space="0" w:color="auto"/>
                                <w:right w:val="none" w:sz="0" w:space="0" w:color="auto"/>
                              </w:divBdr>
                            </w:div>
                            <w:div w:id="886643648">
                              <w:marLeft w:val="0"/>
                              <w:marRight w:val="0"/>
                              <w:marTop w:val="0"/>
                              <w:marBottom w:val="0"/>
                              <w:divBdr>
                                <w:top w:val="none" w:sz="0" w:space="0" w:color="auto"/>
                                <w:left w:val="none" w:sz="0" w:space="0" w:color="auto"/>
                                <w:bottom w:val="none" w:sz="0" w:space="0" w:color="auto"/>
                                <w:right w:val="none" w:sz="0" w:space="0" w:color="auto"/>
                              </w:divBdr>
                            </w:div>
                            <w:div w:id="949316571">
                              <w:marLeft w:val="0"/>
                              <w:marRight w:val="0"/>
                              <w:marTop w:val="0"/>
                              <w:marBottom w:val="0"/>
                              <w:divBdr>
                                <w:top w:val="none" w:sz="0" w:space="0" w:color="auto"/>
                                <w:left w:val="none" w:sz="0" w:space="0" w:color="auto"/>
                                <w:bottom w:val="none" w:sz="0" w:space="0" w:color="auto"/>
                                <w:right w:val="none" w:sz="0" w:space="0" w:color="auto"/>
                              </w:divBdr>
                            </w:div>
                            <w:div w:id="977295321">
                              <w:marLeft w:val="0"/>
                              <w:marRight w:val="0"/>
                              <w:marTop w:val="0"/>
                              <w:marBottom w:val="0"/>
                              <w:divBdr>
                                <w:top w:val="none" w:sz="0" w:space="0" w:color="auto"/>
                                <w:left w:val="none" w:sz="0" w:space="0" w:color="auto"/>
                                <w:bottom w:val="none" w:sz="0" w:space="0" w:color="auto"/>
                                <w:right w:val="none" w:sz="0" w:space="0" w:color="auto"/>
                              </w:divBdr>
                            </w:div>
                            <w:div w:id="1020619217">
                              <w:marLeft w:val="0"/>
                              <w:marRight w:val="0"/>
                              <w:marTop w:val="0"/>
                              <w:marBottom w:val="0"/>
                              <w:divBdr>
                                <w:top w:val="none" w:sz="0" w:space="0" w:color="auto"/>
                                <w:left w:val="none" w:sz="0" w:space="0" w:color="auto"/>
                                <w:bottom w:val="none" w:sz="0" w:space="0" w:color="auto"/>
                                <w:right w:val="none" w:sz="0" w:space="0" w:color="auto"/>
                              </w:divBdr>
                            </w:div>
                            <w:div w:id="1029378269">
                              <w:marLeft w:val="0"/>
                              <w:marRight w:val="0"/>
                              <w:marTop w:val="0"/>
                              <w:marBottom w:val="0"/>
                              <w:divBdr>
                                <w:top w:val="none" w:sz="0" w:space="0" w:color="auto"/>
                                <w:left w:val="none" w:sz="0" w:space="0" w:color="auto"/>
                                <w:bottom w:val="none" w:sz="0" w:space="0" w:color="auto"/>
                                <w:right w:val="none" w:sz="0" w:space="0" w:color="auto"/>
                              </w:divBdr>
                            </w:div>
                            <w:div w:id="1045763080">
                              <w:marLeft w:val="0"/>
                              <w:marRight w:val="0"/>
                              <w:marTop w:val="0"/>
                              <w:marBottom w:val="0"/>
                              <w:divBdr>
                                <w:top w:val="none" w:sz="0" w:space="0" w:color="auto"/>
                                <w:left w:val="none" w:sz="0" w:space="0" w:color="auto"/>
                                <w:bottom w:val="none" w:sz="0" w:space="0" w:color="auto"/>
                                <w:right w:val="none" w:sz="0" w:space="0" w:color="auto"/>
                              </w:divBdr>
                            </w:div>
                            <w:div w:id="1086195886">
                              <w:marLeft w:val="0"/>
                              <w:marRight w:val="0"/>
                              <w:marTop w:val="0"/>
                              <w:marBottom w:val="0"/>
                              <w:divBdr>
                                <w:top w:val="none" w:sz="0" w:space="0" w:color="auto"/>
                                <w:left w:val="none" w:sz="0" w:space="0" w:color="auto"/>
                                <w:bottom w:val="none" w:sz="0" w:space="0" w:color="auto"/>
                                <w:right w:val="none" w:sz="0" w:space="0" w:color="auto"/>
                              </w:divBdr>
                            </w:div>
                            <w:div w:id="1105493562">
                              <w:marLeft w:val="0"/>
                              <w:marRight w:val="0"/>
                              <w:marTop w:val="0"/>
                              <w:marBottom w:val="0"/>
                              <w:divBdr>
                                <w:top w:val="none" w:sz="0" w:space="0" w:color="auto"/>
                                <w:left w:val="none" w:sz="0" w:space="0" w:color="auto"/>
                                <w:bottom w:val="none" w:sz="0" w:space="0" w:color="auto"/>
                                <w:right w:val="none" w:sz="0" w:space="0" w:color="auto"/>
                              </w:divBdr>
                            </w:div>
                            <w:div w:id="1184244674">
                              <w:marLeft w:val="0"/>
                              <w:marRight w:val="0"/>
                              <w:marTop w:val="0"/>
                              <w:marBottom w:val="0"/>
                              <w:divBdr>
                                <w:top w:val="none" w:sz="0" w:space="0" w:color="auto"/>
                                <w:left w:val="none" w:sz="0" w:space="0" w:color="auto"/>
                                <w:bottom w:val="none" w:sz="0" w:space="0" w:color="auto"/>
                                <w:right w:val="none" w:sz="0" w:space="0" w:color="auto"/>
                              </w:divBdr>
                            </w:div>
                            <w:div w:id="1197306046">
                              <w:marLeft w:val="0"/>
                              <w:marRight w:val="0"/>
                              <w:marTop w:val="0"/>
                              <w:marBottom w:val="0"/>
                              <w:divBdr>
                                <w:top w:val="none" w:sz="0" w:space="0" w:color="auto"/>
                                <w:left w:val="none" w:sz="0" w:space="0" w:color="auto"/>
                                <w:bottom w:val="none" w:sz="0" w:space="0" w:color="auto"/>
                                <w:right w:val="none" w:sz="0" w:space="0" w:color="auto"/>
                              </w:divBdr>
                            </w:div>
                            <w:div w:id="1256473119">
                              <w:marLeft w:val="0"/>
                              <w:marRight w:val="0"/>
                              <w:marTop w:val="0"/>
                              <w:marBottom w:val="0"/>
                              <w:divBdr>
                                <w:top w:val="none" w:sz="0" w:space="0" w:color="auto"/>
                                <w:left w:val="none" w:sz="0" w:space="0" w:color="auto"/>
                                <w:bottom w:val="none" w:sz="0" w:space="0" w:color="auto"/>
                                <w:right w:val="none" w:sz="0" w:space="0" w:color="auto"/>
                              </w:divBdr>
                            </w:div>
                            <w:div w:id="1275211958">
                              <w:marLeft w:val="0"/>
                              <w:marRight w:val="0"/>
                              <w:marTop w:val="0"/>
                              <w:marBottom w:val="0"/>
                              <w:divBdr>
                                <w:top w:val="none" w:sz="0" w:space="0" w:color="auto"/>
                                <w:left w:val="none" w:sz="0" w:space="0" w:color="auto"/>
                                <w:bottom w:val="none" w:sz="0" w:space="0" w:color="auto"/>
                                <w:right w:val="none" w:sz="0" w:space="0" w:color="auto"/>
                              </w:divBdr>
                            </w:div>
                            <w:div w:id="1307316477">
                              <w:marLeft w:val="0"/>
                              <w:marRight w:val="0"/>
                              <w:marTop w:val="0"/>
                              <w:marBottom w:val="0"/>
                              <w:divBdr>
                                <w:top w:val="none" w:sz="0" w:space="0" w:color="auto"/>
                                <w:left w:val="none" w:sz="0" w:space="0" w:color="auto"/>
                                <w:bottom w:val="none" w:sz="0" w:space="0" w:color="auto"/>
                                <w:right w:val="none" w:sz="0" w:space="0" w:color="auto"/>
                              </w:divBdr>
                            </w:div>
                            <w:div w:id="1315257294">
                              <w:marLeft w:val="0"/>
                              <w:marRight w:val="0"/>
                              <w:marTop w:val="0"/>
                              <w:marBottom w:val="0"/>
                              <w:divBdr>
                                <w:top w:val="none" w:sz="0" w:space="0" w:color="auto"/>
                                <w:left w:val="none" w:sz="0" w:space="0" w:color="auto"/>
                                <w:bottom w:val="none" w:sz="0" w:space="0" w:color="auto"/>
                                <w:right w:val="none" w:sz="0" w:space="0" w:color="auto"/>
                              </w:divBdr>
                            </w:div>
                            <w:div w:id="1331836794">
                              <w:marLeft w:val="0"/>
                              <w:marRight w:val="0"/>
                              <w:marTop w:val="0"/>
                              <w:marBottom w:val="0"/>
                              <w:divBdr>
                                <w:top w:val="none" w:sz="0" w:space="0" w:color="auto"/>
                                <w:left w:val="none" w:sz="0" w:space="0" w:color="auto"/>
                                <w:bottom w:val="none" w:sz="0" w:space="0" w:color="auto"/>
                                <w:right w:val="none" w:sz="0" w:space="0" w:color="auto"/>
                              </w:divBdr>
                            </w:div>
                            <w:div w:id="1344546880">
                              <w:marLeft w:val="0"/>
                              <w:marRight w:val="0"/>
                              <w:marTop w:val="0"/>
                              <w:marBottom w:val="0"/>
                              <w:divBdr>
                                <w:top w:val="none" w:sz="0" w:space="0" w:color="auto"/>
                                <w:left w:val="none" w:sz="0" w:space="0" w:color="auto"/>
                                <w:bottom w:val="none" w:sz="0" w:space="0" w:color="auto"/>
                                <w:right w:val="none" w:sz="0" w:space="0" w:color="auto"/>
                              </w:divBdr>
                            </w:div>
                            <w:div w:id="1358236813">
                              <w:marLeft w:val="0"/>
                              <w:marRight w:val="0"/>
                              <w:marTop w:val="0"/>
                              <w:marBottom w:val="0"/>
                              <w:divBdr>
                                <w:top w:val="none" w:sz="0" w:space="0" w:color="auto"/>
                                <w:left w:val="none" w:sz="0" w:space="0" w:color="auto"/>
                                <w:bottom w:val="none" w:sz="0" w:space="0" w:color="auto"/>
                                <w:right w:val="none" w:sz="0" w:space="0" w:color="auto"/>
                              </w:divBdr>
                            </w:div>
                            <w:div w:id="1371104151">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0"/>
                              <w:marBottom w:val="0"/>
                              <w:divBdr>
                                <w:top w:val="none" w:sz="0" w:space="0" w:color="auto"/>
                                <w:left w:val="none" w:sz="0" w:space="0" w:color="auto"/>
                                <w:bottom w:val="none" w:sz="0" w:space="0" w:color="auto"/>
                                <w:right w:val="none" w:sz="0" w:space="0" w:color="auto"/>
                              </w:divBdr>
                            </w:div>
                            <w:div w:id="1408376779">
                              <w:marLeft w:val="0"/>
                              <w:marRight w:val="0"/>
                              <w:marTop w:val="0"/>
                              <w:marBottom w:val="0"/>
                              <w:divBdr>
                                <w:top w:val="none" w:sz="0" w:space="0" w:color="auto"/>
                                <w:left w:val="none" w:sz="0" w:space="0" w:color="auto"/>
                                <w:bottom w:val="none" w:sz="0" w:space="0" w:color="auto"/>
                                <w:right w:val="none" w:sz="0" w:space="0" w:color="auto"/>
                              </w:divBdr>
                            </w:div>
                            <w:div w:id="1410152390">
                              <w:marLeft w:val="0"/>
                              <w:marRight w:val="0"/>
                              <w:marTop w:val="0"/>
                              <w:marBottom w:val="0"/>
                              <w:divBdr>
                                <w:top w:val="none" w:sz="0" w:space="0" w:color="auto"/>
                                <w:left w:val="none" w:sz="0" w:space="0" w:color="auto"/>
                                <w:bottom w:val="none" w:sz="0" w:space="0" w:color="auto"/>
                                <w:right w:val="none" w:sz="0" w:space="0" w:color="auto"/>
                              </w:divBdr>
                            </w:div>
                            <w:div w:id="1428427383">
                              <w:marLeft w:val="0"/>
                              <w:marRight w:val="0"/>
                              <w:marTop w:val="0"/>
                              <w:marBottom w:val="0"/>
                              <w:divBdr>
                                <w:top w:val="none" w:sz="0" w:space="0" w:color="auto"/>
                                <w:left w:val="none" w:sz="0" w:space="0" w:color="auto"/>
                                <w:bottom w:val="none" w:sz="0" w:space="0" w:color="auto"/>
                                <w:right w:val="none" w:sz="0" w:space="0" w:color="auto"/>
                              </w:divBdr>
                            </w:div>
                            <w:div w:id="1462118182">
                              <w:marLeft w:val="0"/>
                              <w:marRight w:val="0"/>
                              <w:marTop w:val="0"/>
                              <w:marBottom w:val="0"/>
                              <w:divBdr>
                                <w:top w:val="none" w:sz="0" w:space="0" w:color="auto"/>
                                <w:left w:val="none" w:sz="0" w:space="0" w:color="auto"/>
                                <w:bottom w:val="none" w:sz="0" w:space="0" w:color="auto"/>
                                <w:right w:val="none" w:sz="0" w:space="0" w:color="auto"/>
                              </w:divBdr>
                            </w:div>
                            <w:div w:id="1495032318">
                              <w:marLeft w:val="0"/>
                              <w:marRight w:val="0"/>
                              <w:marTop w:val="0"/>
                              <w:marBottom w:val="0"/>
                              <w:divBdr>
                                <w:top w:val="none" w:sz="0" w:space="0" w:color="auto"/>
                                <w:left w:val="none" w:sz="0" w:space="0" w:color="auto"/>
                                <w:bottom w:val="none" w:sz="0" w:space="0" w:color="auto"/>
                                <w:right w:val="none" w:sz="0" w:space="0" w:color="auto"/>
                              </w:divBdr>
                            </w:div>
                            <w:div w:id="1498811607">
                              <w:marLeft w:val="0"/>
                              <w:marRight w:val="0"/>
                              <w:marTop w:val="0"/>
                              <w:marBottom w:val="0"/>
                              <w:divBdr>
                                <w:top w:val="none" w:sz="0" w:space="0" w:color="auto"/>
                                <w:left w:val="none" w:sz="0" w:space="0" w:color="auto"/>
                                <w:bottom w:val="none" w:sz="0" w:space="0" w:color="auto"/>
                                <w:right w:val="none" w:sz="0" w:space="0" w:color="auto"/>
                              </w:divBdr>
                            </w:div>
                            <w:div w:id="1573857657">
                              <w:marLeft w:val="0"/>
                              <w:marRight w:val="0"/>
                              <w:marTop w:val="0"/>
                              <w:marBottom w:val="0"/>
                              <w:divBdr>
                                <w:top w:val="none" w:sz="0" w:space="0" w:color="auto"/>
                                <w:left w:val="none" w:sz="0" w:space="0" w:color="auto"/>
                                <w:bottom w:val="none" w:sz="0" w:space="0" w:color="auto"/>
                                <w:right w:val="none" w:sz="0" w:space="0" w:color="auto"/>
                              </w:divBdr>
                            </w:div>
                            <w:div w:id="1601332533">
                              <w:marLeft w:val="0"/>
                              <w:marRight w:val="0"/>
                              <w:marTop w:val="0"/>
                              <w:marBottom w:val="0"/>
                              <w:divBdr>
                                <w:top w:val="none" w:sz="0" w:space="0" w:color="auto"/>
                                <w:left w:val="none" w:sz="0" w:space="0" w:color="auto"/>
                                <w:bottom w:val="none" w:sz="0" w:space="0" w:color="auto"/>
                                <w:right w:val="none" w:sz="0" w:space="0" w:color="auto"/>
                              </w:divBdr>
                            </w:div>
                            <w:div w:id="1612395290">
                              <w:marLeft w:val="0"/>
                              <w:marRight w:val="0"/>
                              <w:marTop w:val="0"/>
                              <w:marBottom w:val="0"/>
                              <w:divBdr>
                                <w:top w:val="none" w:sz="0" w:space="0" w:color="auto"/>
                                <w:left w:val="none" w:sz="0" w:space="0" w:color="auto"/>
                                <w:bottom w:val="none" w:sz="0" w:space="0" w:color="auto"/>
                                <w:right w:val="none" w:sz="0" w:space="0" w:color="auto"/>
                              </w:divBdr>
                            </w:div>
                            <w:div w:id="1682855247">
                              <w:marLeft w:val="0"/>
                              <w:marRight w:val="0"/>
                              <w:marTop w:val="0"/>
                              <w:marBottom w:val="0"/>
                              <w:divBdr>
                                <w:top w:val="none" w:sz="0" w:space="0" w:color="auto"/>
                                <w:left w:val="none" w:sz="0" w:space="0" w:color="auto"/>
                                <w:bottom w:val="none" w:sz="0" w:space="0" w:color="auto"/>
                                <w:right w:val="none" w:sz="0" w:space="0" w:color="auto"/>
                              </w:divBdr>
                            </w:div>
                            <w:div w:id="1709916565">
                              <w:marLeft w:val="0"/>
                              <w:marRight w:val="0"/>
                              <w:marTop w:val="0"/>
                              <w:marBottom w:val="0"/>
                              <w:divBdr>
                                <w:top w:val="none" w:sz="0" w:space="0" w:color="auto"/>
                                <w:left w:val="none" w:sz="0" w:space="0" w:color="auto"/>
                                <w:bottom w:val="none" w:sz="0" w:space="0" w:color="auto"/>
                                <w:right w:val="none" w:sz="0" w:space="0" w:color="auto"/>
                              </w:divBdr>
                            </w:div>
                            <w:div w:id="1714114228">
                              <w:marLeft w:val="0"/>
                              <w:marRight w:val="0"/>
                              <w:marTop w:val="0"/>
                              <w:marBottom w:val="0"/>
                              <w:divBdr>
                                <w:top w:val="none" w:sz="0" w:space="0" w:color="auto"/>
                                <w:left w:val="none" w:sz="0" w:space="0" w:color="auto"/>
                                <w:bottom w:val="none" w:sz="0" w:space="0" w:color="auto"/>
                                <w:right w:val="none" w:sz="0" w:space="0" w:color="auto"/>
                              </w:divBdr>
                            </w:div>
                            <w:div w:id="1721902266">
                              <w:marLeft w:val="0"/>
                              <w:marRight w:val="0"/>
                              <w:marTop w:val="0"/>
                              <w:marBottom w:val="0"/>
                              <w:divBdr>
                                <w:top w:val="none" w:sz="0" w:space="0" w:color="auto"/>
                                <w:left w:val="none" w:sz="0" w:space="0" w:color="auto"/>
                                <w:bottom w:val="none" w:sz="0" w:space="0" w:color="auto"/>
                                <w:right w:val="none" w:sz="0" w:space="0" w:color="auto"/>
                              </w:divBdr>
                            </w:div>
                            <w:div w:id="1750424186">
                              <w:marLeft w:val="0"/>
                              <w:marRight w:val="0"/>
                              <w:marTop w:val="0"/>
                              <w:marBottom w:val="0"/>
                              <w:divBdr>
                                <w:top w:val="none" w:sz="0" w:space="0" w:color="auto"/>
                                <w:left w:val="none" w:sz="0" w:space="0" w:color="auto"/>
                                <w:bottom w:val="none" w:sz="0" w:space="0" w:color="auto"/>
                                <w:right w:val="none" w:sz="0" w:space="0" w:color="auto"/>
                              </w:divBdr>
                            </w:div>
                            <w:div w:id="1751929760">
                              <w:marLeft w:val="0"/>
                              <w:marRight w:val="0"/>
                              <w:marTop w:val="0"/>
                              <w:marBottom w:val="0"/>
                              <w:divBdr>
                                <w:top w:val="none" w:sz="0" w:space="0" w:color="auto"/>
                                <w:left w:val="none" w:sz="0" w:space="0" w:color="auto"/>
                                <w:bottom w:val="none" w:sz="0" w:space="0" w:color="auto"/>
                                <w:right w:val="none" w:sz="0" w:space="0" w:color="auto"/>
                              </w:divBdr>
                            </w:div>
                            <w:div w:id="1766609986">
                              <w:marLeft w:val="0"/>
                              <w:marRight w:val="0"/>
                              <w:marTop w:val="0"/>
                              <w:marBottom w:val="0"/>
                              <w:divBdr>
                                <w:top w:val="none" w:sz="0" w:space="0" w:color="auto"/>
                                <w:left w:val="none" w:sz="0" w:space="0" w:color="auto"/>
                                <w:bottom w:val="none" w:sz="0" w:space="0" w:color="auto"/>
                                <w:right w:val="none" w:sz="0" w:space="0" w:color="auto"/>
                              </w:divBdr>
                            </w:div>
                            <w:div w:id="1783069712">
                              <w:marLeft w:val="0"/>
                              <w:marRight w:val="0"/>
                              <w:marTop w:val="0"/>
                              <w:marBottom w:val="0"/>
                              <w:divBdr>
                                <w:top w:val="none" w:sz="0" w:space="0" w:color="auto"/>
                                <w:left w:val="none" w:sz="0" w:space="0" w:color="auto"/>
                                <w:bottom w:val="none" w:sz="0" w:space="0" w:color="auto"/>
                                <w:right w:val="none" w:sz="0" w:space="0" w:color="auto"/>
                              </w:divBdr>
                            </w:div>
                            <w:div w:id="1783526553">
                              <w:marLeft w:val="0"/>
                              <w:marRight w:val="0"/>
                              <w:marTop w:val="0"/>
                              <w:marBottom w:val="0"/>
                              <w:divBdr>
                                <w:top w:val="none" w:sz="0" w:space="0" w:color="auto"/>
                                <w:left w:val="none" w:sz="0" w:space="0" w:color="auto"/>
                                <w:bottom w:val="none" w:sz="0" w:space="0" w:color="auto"/>
                                <w:right w:val="none" w:sz="0" w:space="0" w:color="auto"/>
                              </w:divBdr>
                            </w:div>
                            <w:div w:id="1825587603">
                              <w:marLeft w:val="0"/>
                              <w:marRight w:val="0"/>
                              <w:marTop w:val="0"/>
                              <w:marBottom w:val="0"/>
                              <w:divBdr>
                                <w:top w:val="none" w:sz="0" w:space="0" w:color="auto"/>
                                <w:left w:val="none" w:sz="0" w:space="0" w:color="auto"/>
                                <w:bottom w:val="none" w:sz="0" w:space="0" w:color="auto"/>
                                <w:right w:val="none" w:sz="0" w:space="0" w:color="auto"/>
                              </w:divBdr>
                            </w:div>
                            <w:div w:id="1836147373">
                              <w:marLeft w:val="0"/>
                              <w:marRight w:val="0"/>
                              <w:marTop w:val="0"/>
                              <w:marBottom w:val="0"/>
                              <w:divBdr>
                                <w:top w:val="none" w:sz="0" w:space="0" w:color="auto"/>
                                <w:left w:val="none" w:sz="0" w:space="0" w:color="auto"/>
                                <w:bottom w:val="none" w:sz="0" w:space="0" w:color="auto"/>
                                <w:right w:val="none" w:sz="0" w:space="0" w:color="auto"/>
                              </w:divBdr>
                            </w:div>
                            <w:div w:id="1949651870">
                              <w:marLeft w:val="0"/>
                              <w:marRight w:val="0"/>
                              <w:marTop w:val="0"/>
                              <w:marBottom w:val="0"/>
                              <w:divBdr>
                                <w:top w:val="none" w:sz="0" w:space="0" w:color="auto"/>
                                <w:left w:val="none" w:sz="0" w:space="0" w:color="auto"/>
                                <w:bottom w:val="none" w:sz="0" w:space="0" w:color="auto"/>
                                <w:right w:val="none" w:sz="0" w:space="0" w:color="auto"/>
                              </w:divBdr>
                            </w:div>
                            <w:div w:id="1981374025">
                              <w:marLeft w:val="0"/>
                              <w:marRight w:val="0"/>
                              <w:marTop w:val="0"/>
                              <w:marBottom w:val="0"/>
                              <w:divBdr>
                                <w:top w:val="none" w:sz="0" w:space="0" w:color="auto"/>
                                <w:left w:val="none" w:sz="0" w:space="0" w:color="auto"/>
                                <w:bottom w:val="none" w:sz="0" w:space="0" w:color="auto"/>
                                <w:right w:val="none" w:sz="0" w:space="0" w:color="auto"/>
                              </w:divBdr>
                            </w:div>
                            <w:div w:id="2077703801">
                              <w:marLeft w:val="0"/>
                              <w:marRight w:val="0"/>
                              <w:marTop w:val="0"/>
                              <w:marBottom w:val="0"/>
                              <w:divBdr>
                                <w:top w:val="none" w:sz="0" w:space="0" w:color="auto"/>
                                <w:left w:val="none" w:sz="0" w:space="0" w:color="auto"/>
                                <w:bottom w:val="none" w:sz="0" w:space="0" w:color="auto"/>
                                <w:right w:val="none" w:sz="0" w:space="0" w:color="auto"/>
                              </w:divBdr>
                            </w:div>
                            <w:div w:id="2103140399">
                              <w:marLeft w:val="0"/>
                              <w:marRight w:val="0"/>
                              <w:marTop w:val="0"/>
                              <w:marBottom w:val="0"/>
                              <w:divBdr>
                                <w:top w:val="none" w:sz="0" w:space="0" w:color="auto"/>
                                <w:left w:val="none" w:sz="0" w:space="0" w:color="auto"/>
                                <w:bottom w:val="none" w:sz="0" w:space="0" w:color="auto"/>
                                <w:right w:val="none" w:sz="0" w:space="0" w:color="auto"/>
                              </w:divBdr>
                            </w:div>
                            <w:div w:id="2119986044">
                              <w:marLeft w:val="0"/>
                              <w:marRight w:val="0"/>
                              <w:marTop w:val="0"/>
                              <w:marBottom w:val="0"/>
                              <w:divBdr>
                                <w:top w:val="none" w:sz="0" w:space="0" w:color="auto"/>
                                <w:left w:val="none" w:sz="0" w:space="0" w:color="auto"/>
                                <w:bottom w:val="none" w:sz="0" w:space="0" w:color="auto"/>
                                <w:right w:val="none" w:sz="0" w:space="0" w:color="auto"/>
                              </w:divBdr>
                            </w:div>
                            <w:div w:id="21340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85132">
      <w:bodyDiv w:val="1"/>
      <w:marLeft w:val="0"/>
      <w:marRight w:val="0"/>
      <w:marTop w:val="0"/>
      <w:marBottom w:val="0"/>
      <w:divBdr>
        <w:top w:val="none" w:sz="0" w:space="0" w:color="auto"/>
        <w:left w:val="none" w:sz="0" w:space="0" w:color="auto"/>
        <w:bottom w:val="none" w:sz="0" w:space="0" w:color="auto"/>
        <w:right w:val="none" w:sz="0" w:space="0" w:color="auto"/>
      </w:divBdr>
    </w:div>
    <w:div w:id="945966130">
      <w:bodyDiv w:val="1"/>
      <w:marLeft w:val="0"/>
      <w:marRight w:val="0"/>
      <w:marTop w:val="0"/>
      <w:marBottom w:val="0"/>
      <w:divBdr>
        <w:top w:val="none" w:sz="0" w:space="0" w:color="auto"/>
        <w:left w:val="none" w:sz="0" w:space="0" w:color="auto"/>
        <w:bottom w:val="none" w:sz="0" w:space="0" w:color="auto"/>
        <w:right w:val="none" w:sz="0" w:space="0" w:color="auto"/>
      </w:divBdr>
      <w:divsChild>
        <w:div w:id="688410207">
          <w:marLeft w:val="0"/>
          <w:marRight w:val="0"/>
          <w:marTop w:val="0"/>
          <w:marBottom w:val="0"/>
          <w:divBdr>
            <w:top w:val="none" w:sz="0" w:space="0" w:color="auto"/>
            <w:left w:val="none" w:sz="0" w:space="0" w:color="auto"/>
            <w:bottom w:val="none" w:sz="0" w:space="0" w:color="auto"/>
            <w:right w:val="none" w:sz="0" w:space="0" w:color="auto"/>
          </w:divBdr>
        </w:div>
        <w:div w:id="1147209947">
          <w:marLeft w:val="0"/>
          <w:marRight w:val="0"/>
          <w:marTop w:val="0"/>
          <w:marBottom w:val="0"/>
          <w:divBdr>
            <w:top w:val="none" w:sz="0" w:space="0" w:color="auto"/>
            <w:left w:val="none" w:sz="0" w:space="0" w:color="auto"/>
            <w:bottom w:val="none" w:sz="0" w:space="0" w:color="auto"/>
            <w:right w:val="none" w:sz="0" w:space="0" w:color="auto"/>
          </w:divBdr>
        </w:div>
      </w:divsChild>
    </w:div>
    <w:div w:id="988365344">
      <w:bodyDiv w:val="1"/>
      <w:marLeft w:val="0"/>
      <w:marRight w:val="0"/>
      <w:marTop w:val="0"/>
      <w:marBottom w:val="0"/>
      <w:divBdr>
        <w:top w:val="none" w:sz="0" w:space="0" w:color="auto"/>
        <w:left w:val="none" w:sz="0" w:space="0" w:color="auto"/>
        <w:bottom w:val="none" w:sz="0" w:space="0" w:color="auto"/>
        <w:right w:val="none" w:sz="0" w:space="0" w:color="auto"/>
      </w:divBdr>
    </w:div>
    <w:div w:id="1040789567">
      <w:bodyDiv w:val="1"/>
      <w:marLeft w:val="0"/>
      <w:marRight w:val="0"/>
      <w:marTop w:val="0"/>
      <w:marBottom w:val="0"/>
      <w:divBdr>
        <w:top w:val="none" w:sz="0" w:space="0" w:color="auto"/>
        <w:left w:val="none" w:sz="0" w:space="0" w:color="auto"/>
        <w:bottom w:val="none" w:sz="0" w:space="0" w:color="auto"/>
        <w:right w:val="none" w:sz="0" w:space="0" w:color="auto"/>
      </w:divBdr>
    </w:div>
    <w:div w:id="1087117793">
      <w:bodyDiv w:val="1"/>
      <w:marLeft w:val="0"/>
      <w:marRight w:val="0"/>
      <w:marTop w:val="0"/>
      <w:marBottom w:val="0"/>
      <w:divBdr>
        <w:top w:val="none" w:sz="0" w:space="0" w:color="auto"/>
        <w:left w:val="none" w:sz="0" w:space="0" w:color="auto"/>
        <w:bottom w:val="none" w:sz="0" w:space="0" w:color="auto"/>
        <w:right w:val="none" w:sz="0" w:space="0" w:color="auto"/>
      </w:divBdr>
    </w:div>
    <w:div w:id="1137408912">
      <w:bodyDiv w:val="1"/>
      <w:marLeft w:val="0"/>
      <w:marRight w:val="0"/>
      <w:marTop w:val="0"/>
      <w:marBottom w:val="0"/>
      <w:divBdr>
        <w:top w:val="none" w:sz="0" w:space="0" w:color="auto"/>
        <w:left w:val="none" w:sz="0" w:space="0" w:color="auto"/>
        <w:bottom w:val="none" w:sz="0" w:space="0" w:color="auto"/>
        <w:right w:val="none" w:sz="0" w:space="0" w:color="auto"/>
      </w:divBdr>
    </w:div>
    <w:div w:id="1178735349">
      <w:bodyDiv w:val="1"/>
      <w:marLeft w:val="0"/>
      <w:marRight w:val="0"/>
      <w:marTop w:val="0"/>
      <w:marBottom w:val="0"/>
      <w:divBdr>
        <w:top w:val="none" w:sz="0" w:space="0" w:color="auto"/>
        <w:left w:val="none" w:sz="0" w:space="0" w:color="auto"/>
        <w:bottom w:val="none" w:sz="0" w:space="0" w:color="auto"/>
        <w:right w:val="none" w:sz="0" w:space="0" w:color="auto"/>
      </w:divBdr>
    </w:div>
    <w:div w:id="1312103035">
      <w:bodyDiv w:val="1"/>
      <w:marLeft w:val="0"/>
      <w:marRight w:val="0"/>
      <w:marTop w:val="0"/>
      <w:marBottom w:val="0"/>
      <w:divBdr>
        <w:top w:val="none" w:sz="0" w:space="0" w:color="auto"/>
        <w:left w:val="none" w:sz="0" w:space="0" w:color="auto"/>
        <w:bottom w:val="none" w:sz="0" w:space="0" w:color="auto"/>
        <w:right w:val="none" w:sz="0" w:space="0" w:color="auto"/>
      </w:divBdr>
    </w:div>
    <w:div w:id="1442143321">
      <w:bodyDiv w:val="1"/>
      <w:marLeft w:val="0"/>
      <w:marRight w:val="0"/>
      <w:marTop w:val="0"/>
      <w:marBottom w:val="0"/>
      <w:divBdr>
        <w:top w:val="none" w:sz="0" w:space="0" w:color="auto"/>
        <w:left w:val="none" w:sz="0" w:space="0" w:color="auto"/>
        <w:bottom w:val="none" w:sz="0" w:space="0" w:color="auto"/>
        <w:right w:val="none" w:sz="0" w:space="0" w:color="auto"/>
      </w:divBdr>
    </w:div>
    <w:div w:id="1524591674">
      <w:bodyDiv w:val="1"/>
      <w:marLeft w:val="0"/>
      <w:marRight w:val="0"/>
      <w:marTop w:val="0"/>
      <w:marBottom w:val="0"/>
      <w:divBdr>
        <w:top w:val="none" w:sz="0" w:space="0" w:color="auto"/>
        <w:left w:val="none" w:sz="0" w:space="0" w:color="auto"/>
        <w:bottom w:val="none" w:sz="0" w:space="0" w:color="auto"/>
        <w:right w:val="none" w:sz="0" w:space="0" w:color="auto"/>
      </w:divBdr>
    </w:div>
    <w:div w:id="1533878287">
      <w:bodyDiv w:val="1"/>
      <w:marLeft w:val="0"/>
      <w:marRight w:val="0"/>
      <w:marTop w:val="0"/>
      <w:marBottom w:val="0"/>
      <w:divBdr>
        <w:top w:val="none" w:sz="0" w:space="0" w:color="auto"/>
        <w:left w:val="none" w:sz="0" w:space="0" w:color="auto"/>
        <w:bottom w:val="none" w:sz="0" w:space="0" w:color="auto"/>
        <w:right w:val="none" w:sz="0" w:space="0" w:color="auto"/>
      </w:divBdr>
    </w:div>
    <w:div w:id="1739934708">
      <w:bodyDiv w:val="1"/>
      <w:marLeft w:val="0"/>
      <w:marRight w:val="0"/>
      <w:marTop w:val="0"/>
      <w:marBottom w:val="0"/>
      <w:divBdr>
        <w:top w:val="none" w:sz="0" w:space="0" w:color="auto"/>
        <w:left w:val="none" w:sz="0" w:space="0" w:color="auto"/>
        <w:bottom w:val="none" w:sz="0" w:space="0" w:color="auto"/>
        <w:right w:val="none" w:sz="0" w:space="0" w:color="auto"/>
      </w:divBdr>
      <w:divsChild>
        <w:div w:id="295912714">
          <w:marLeft w:val="0"/>
          <w:marRight w:val="0"/>
          <w:marTop w:val="0"/>
          <w:marBottom w:val="0"/>
          <w:divBdr>
            <w:top w:val="none" w:sz="0" w:space="0" w:color="auto"/>
            <w:left w:val="none" w:sz="0" w:space="0" w:color="auto"/>
            <w:bottom w:val="none" w:sz="0" w:space="0" w:color="auto"/>
            <w:right w:val="none" w:sz="0" w:space="0" w:color="auto"/>
          </w:divBdr>
        </w:div>
        <w:div w:id="333841118">
          <w:marLeft w:val="0"/>
          <w:marRight w:val="0"/>
          <w:marTop w:val="0"/>
          <w:marBottom w:val="0"/>
          <w:divBdr>
            <w:top w:val="none" w:sz="0" w:space="0" w:color="auto"/>
            <w:left w:val="none" w:sz="0" w:space="0" w:color="auto"/>
            <w:bottom w:val="none" w:sz="0" w:space="0" w:color="auto"/>
            <w:right w:val="none" w:sz="0" w:space="0" w:color="auto"/>
          </w:divBdr>
        </w:div>
        <w:div w:id="396131575">
          <w:marLeft w:val="0"/>
          <w:marRight w:val="0"/>
          <w:marTop w:val="0"/>
          <w:marBottom w:val="0"/>
          <w:divBdr>
            <w:top w:val="none" w:sz="0" w:space="0" w:color="auto"/>
            <w:left w:val="none" w:sz="0" w:space="0" w:color="auto"/>
            <w:bottom w:val="none" w:sz="0" w:space="0" w:color="auto"/>
            <w:right w:val="none" w:sz="0" w:space="0" w:color="auto"/>
          </w:divBdr>
        </w:div>
        <w:div w:id="611981483">
          <w:marLeft w:val="0"/>
          <w:marRight w:val="0"/>
          <w:marTop w:val="0"/>
          <w:marBottom w:val="0"/>
          <w:divBdr>
            <w:top w:val="none" w:sz="0" w:space="0" w:color="auto"/>
            <w:left w:val="none" w:sz="0" w:space="0" w:color="auto"/>
            <w:bottom w:val="none" w:sz="0" w:space="0" w:color="auto"/>
            <w:right w:val="none" w:sz="0" w:space="0" w:color="auto"/>
          </w:divBdr>
        </w:div>
        <w:div w:id="749809777">
          <w:marLeft w:val="0"/>
          <w:marRight w:val="0"/>
          <w:marTop w:val="0"/>
          <w:marBottom w:val="0"/>
          <w:divBdr>
            <w:top w:val="none" w:sz="0" w:space="0" w:color="auto"/>
            <w:left w:val="none" w:sz="0" w:space="0" w:color="auto"/>
            <w:bottom w:val="none" w:sz="0" w:space="0" w:color="auto"/>
            <w:right w:val="none" w:sz="0" w:space="0" w:color="auto"/>
          </w:divBdr>
        </w:div>
        <w:div w:id="1244336516">
          <w:marLeft w:val="0"/>
          <w:marRight w:val="0"/>
          <w:marTop w:val="0"/>
          <w:marBottom w:val="0"/>
          <w:divBdr>
            <w:top w:val="none" w:sz="0" w:space="0" w:color="auto"/>
            <w:left w:val="none" w:sz="0" w:space="0" w:color="auto"/>
            <w:bottom w:val="none" w:sz="0" w:space="0" w:color="auto"/>
            <w:right w:val="none" w:sz="0" w:space="0" w:color="auto"/>
          </w:divBdr>
        </w:div>
        <w:div w:id="1963422093">
          <w:marLeft w:val="0"/>
          <w:marRight w:val="0"/>
          <w:marTop w:val="0"/>
          <w:marBottom w:val="0"/>
          <w:divBdr>
            <w:top w:val="none" w:sz="0" w:space="0" w:color="auto"/>
            <w:left w:val="none" w:sz="0" w:space="0" w:color="auto"/>
            <w:bottom w:val="none" w:sz="0" w:space="0" w:color="auto"/>
            <w:right w:val="none" w:sz="0" w:space="0" w:color="auto"/>
          </w:divBdr>
        </w:div>
      </w:divsChild>
    </w:div>
    <w:div w:id="1747220535">
      <w:bodyDiv w:val="1"/>
      <w:marLeft w:val="0"/>
      <w:marRight w:val="0"/>
      <w:marTop w:val="0"/>
      <w:marBottom w:val="0"/>
      <w:divBdr>
        <w:top w:val="none" w:sz="0" w:space="0" w:color="auto"/>
        <w:left w:val="none" w:sz="0" w:space="0" w:color="auto"/>
        <w:bottom w:val="none" w:sz="0" w:space="0" w:color="auto"/>
        <w:right w:val="none" w:sz="0" w:space="0" w:color="auto"/>
      </w:divBdr>
      <w:divsChild>
        <w:div w:id="388264100">
          <w:marLeft w:val="0"/>
          <w:marRight w:val="0"/>
          <w:marTop w:val="0"/>
          <w:marBottom w:val="0"/>
          <w:divBdr>
            <w:top w:val="none" w:sz="0" w:space="0" w:color="auto"/>
            <w:left w:val="none" w:sz="0" w:space="0" w:color="auto"/>
            <w:bottom w:val="none" w:sz="0" w:space="0" w:color="auto"/>
            <w:right w:val="none" w:sz="0" w:space="0" w:color="auto"/>
          </w:divBdr>
          <w:divsChild>
            <w:div w:id="1854028151">
              <w:marLeft w:val="0"/>
              <w:marRight w:val="0"/>
              <w:marTop w:val="0"/>
              <w:marBottom w:val="0"/>
              <w:divBdr>
                <w:top w:val="none" w:sz="0" w:space="0" w:color="auto"/>
                <w:left w:val="none" w:sz="0" w:space="0" w:color="auto"/>
                <w:bottom w:val="none" w:sz="0" w:space="0" w:color="auto"/>
                <w:right w:val="none" w:sz="0" w:space="0" w:color="auto"/>
              </w:divBdr>
            </w:div>
          </w:divsChild>
        </w:div>
        <w:div w:id="774983369">
          <w:marLeft w:val="0"/>
          <w:marRight w:val="0"/>
          <w:marTop w:val="0"/>
          <w:marBottom w:val="0"/>
          <w:divBdr>
            <w:top w:val="none" w:sz="0" w:space="0" w:color="auto"/>
            <w:left w:val="none" w:sz="0" w:space="0" w:color="auto"/>
            <w:bottom w:val="none" w:sz="0" w:space="0" w:color="auto"/>
            <w:right w:val="none" w:sz="0" w:space="0" w:color="auto"/>
          </w:divBdr>
          <w:divsChild>
            <w:div w:id="721830831">
              <w:marLeft w:val="0"/>
              <w:marRight w:val="0"/>
              <w:marTop w:val="0"/>
              <w:marBottom w:val="0"/>
              <w:divBdr>
                <w:top w:val="none" w:sz="0" w:space="0" w:color="auto"/>
                <w:left w:val="none" w:sz="0" w:space="0" w:color="auto"/>
                <w:bottom w:val="none" w:sz="0" w:space="0" w:color="auto"/>
                <w:right w:val="none" w:sz="0" w:space="0" w:color="auto"/>
              </w:divBdr>
            </w:div>
          </w:divsChild>
        </w:div>
        <w:div w:id="1637222206">
          <w:marLeft w:val="0"/>
          <w:marRight w:val="0"/>
          <w:marTop w:val="0"/>
          <w:marBottom w:val="0"/>
          <w:divBdr>
            <w:top w:val="none" w:sz="0" w:space="0" w:color="auto"/>
            <w:left w:val="none" w:sz="0" w:space="0" w:color="auto"/>
            <w:bottom w:val="none" w:sz="0" w:space="0" w:color="auto"/>
            <w:right w:val="none" w:sz="0" w:space="0" w:color="auto"/>
          </w:divBdr>
          <w:divsChild>
            <w:div w:id="619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5059">
      <w:bodyDiv w:val="1"/>
      <w:marLeft w:val="0"/>
      <w:marRight w:val="0"/>
      <w:marTop w:val="0"/>
      <w:marBottom w:val="0"/>
      <w:divBdr>
        <w:top w:val="none" w:sz="0" w:space="0" w:color="auto"/>
        <w:left w:val="none" w:sz="0" w:space="0" w:color="auto"/>
        <w:bottom w:val="none" w:sz="0" w:space="0" w:color="auto"/>
        <w:right w:val="none" w:sz="0" w:space="0" w:color="auto"/>
      </w:divBdr>
    </w:div>
    <w:div w:id="1834878238">
      <w:bodyDiv w:val="1"/>
      <w:marLeft w:val="0"/>
      <w:marRight w:val="0"/>
      <w:marTop w:val="0"/>
      <w:marBottom w:val="0"/>
      <w:divBdr>
        <w:top w:val="none" w:sz="0" w:space="0" w:color="auto"/>
        <w:left w:val="none" w:sz="0" w:space="0" w:color="auto"/>
        <w:bottom w:val="none" w:sz="0" w:space="0" w:color="auto"/>
        <w:right w:val="none" w:sz="0" w:space="0" w:color="auto"/>
      </w:divBdr>
    </w:div>
    <w:div w:id="1879010119">
      <w:bodyDiv w:val="1"/>
      <w:marLeft w:val="0"/>
      <w:marRight w:val="0"/>
      <w:marTop w:val="0"/>
      <w:marBottom w:val="0"/>
      <w:divBdr>
        <w:top w:val="none" w:sz="0" w:space="0" w:color="auto"/>
        <w:left w:val="none" w:sz="0" w:space="0" w:color="auto"/>
        <w:bottom w:val="none" w:sz="0" w:space="0" w:color="auto"/>
        <w:right w:val="none" w:sz="0" w:space="0" w:color="auto"/>
      </w:divBdr>
    </w:div>
    <w:div w:id="2041542049">
      <w:bodyDiv w:val="1"/>
      <w:marLeft w:val="0"/>
      <w:marRight w:val="0"/>
      <w:marTop w:val="0"/>
      <w:marBottom w:val="0"/>
      <w:divBdr>
        <w:top w:val="none" w:sz="0" w:space="0" w:color="auto"/>
        <w:left w:val="none" w:sz="0" w:space="0" w:color="auto"/>
        <w:bottom w:val="none" w:sz="0" w:space="0" w:color="auto"/>
        <w:right w:val="none" w:sz="0" w:space="0" w:color="auto"/>
      </w:divBdr>
      <w:divsChild>
        <w:div w:id="94793262">
          <w:marLeft w:val="0"/>
          <w:marRight w:val="0"/>
          <w:marTop w:val="0"/>
          <w:marBottom w:val="0"/>
          <w:divBdr>
            <w:top w:val="none" w:sz="0" w:space="0" w:color="auto"/>
            <w:left w:val="none" w:sz="0" w:space="0" w:color="auto"/>
            <w:bottom w:val="none" w:sz="0" w:space="0" w:color="auto"/>
            <w:right w:val="none" w:sz="0" w:space="0" w:color="auto"/>
          </w:divBdr>
        </w:div>
        <w:div w:id="262031498">
          <w:marLeft w:val="0"/>
          <w:marRight w:val="0"/>
          <w:marTop w:val="0"/>
          <w:marBottom w:val="0"/>
          <w:divBdr>
            <w:top w:val="none" w:sz="0" w:space="0" w:color="auto"/>
            <w:left w:val="none" w:sz="0" w:space="0" w:color="auto"/>
            <w:bottom w:val="none" w:sz="0" w:space="0" w:color="auto"/>
            <w:right w:val="none" w:sz="0" w:space="0" w:color="auto"/>
          </w:divBdr>
        </w:div>
        <w:div w:id="296572127">
          <w:marLeft w:val="0"/>
          <w:marRight w:val="0"/>
          <w:marTop w:val="0"/>
          <w:marBottom w:val="0"/>
          <w:divBdr>
            <w:top w:val="none" w:sz="0" w:space="0" w:color="auto"/>
            <w:left w:val="none" w:sz="0" w:space="0" w:color="auto"/>
            <w:bottom w:val="none" w:sz="0" w:space="0" w:color="auto"/>
            <w:right w:val="none" w:sz="0" w:space="0" w:color="auto"/>
          </w:divBdr>
        </w:div>
        <w:div w:id="503471900">
          <w:marLeft w:val="0"/>
          <w:marRight w:val="0"/>
          <w:marTop w:val="0"/>
          <w:marBottom w:val="0"/>
          <w:divBdr>
            <w:top w:val="none" w:sz="0" w:space="0" w:color="auto"/>
            <w:left w:val="none" w:sz="0" w:space="0" w:color="auto"/>
            <w:bottom w:val="none" w:sz="0" w:space="0" w:color="auto"/>
            <w:right w:val="none" w:sz="0" w:space="0" w:color="auto"/>
          </w:divBdr>
        </w:div>
        <w:div w:id="1335650608">
          <w:marLeft w:val="0"/>
          <w:marRight w:val="0"/>
          <w:marTop w:val="0"/>
          <w:marBottom w:val="0"/>
          <w:divBdr>
            <w:top w:val="none" w:sz="0" w:space="0" w:color="auto"/>
            <w:left w:val="none" w:sz="0" w:space="0" w:color="auto"/>
            <w:bottom w:val="none" w:sz="0" w:space="0" w:color="auto"/>
            <w:right w:val="none" w:sz="0" w:space="0" w:color="auto"/>
          </w:divBdr>
        </w:div>
        <w:div w:id="1809662244">
          <w:marLeft w:val="0"/>
          <w:marRight w:val="0"/>
          <w:marTop w:val="0"/>
          <w:marBottom w:val="0"/>
          <w:divBdr>
            <w:top w:val="none" w:sz="0" w:space="0" w:color="auto"/>
            <w:left w:val="none" w:sz="0" w:space="0" w:color="auto"/>
            <w:bottom w:val="none" w:sz="0" w:space="0" w:color="auto"/>
            <w:right w:val="none" w:sz="0" w:space="0" w:color="auto"/>
          </w:divBdr>
        </w:div>
        <w:div w:id="212148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5e2335f5-3032-43c8-b97a-106b78a39ac3">
      <Terms xmlns="http://schemas.microsoft.com/office/infopath/2007/PartnerControls"/>
    </lcf76f155ced4ddcb4097134ff3c332f>
    <SharedWithUsers xmlns="ebd7e6a2-44be-4ce9-892d-28e000bfb0a6">
      <UserInfo>
        <DisplayName>Semberg, Benedict</DisplayName>
        <AccountId>14</AccountId>
        <AccountType/>
      </UserInfo>
      <UserInfo>
        <DisplayName>Strand, Mathias</DisplayName>
        <AccountId>72</AccountId>
        <AccountType/>
      </UserInfo>
      <UserInfo>
        <DisplayName>Kimonos, Marios</DisplayName>
        <AccountId>21</AccountId>
        <AccountType/>
      </UserInfo>
      <UserInfo>
        <DisplayName>Kaylan, Nur Banu</DisplayName>
        <AccountId>28</AccountId>
        <AccountType/>
      </UserInfo>
      <UserInfo>
        <DisplayName>Ogorek, Donnie</DisplayName>
        <AccountId>16</AccountId>
        <AccountType/>
      </UserInfo>
    </SharedWithUsers>
    <AvenueDepartmentText xmlns="5e2335f5-3032-43c8-b97a-106b78a39ac3" xsi:nil="true"/>
    <AvenueArticleTitle xmlns="ebd7e6a2-44be-4ce9-892d-28e000bfb0a6">General Terms and Conditions</AvenueArticleTitle>
    <AvenueDivisionText xmlns="ebd7e6a2-44be-4ce9-892d-28e000bfb0a6" xsi:nil="true"/>
    <AvenueArticleId xmlns="ebd7e6a2-44be-4ce9-892d-28e000bfb0a6" xsi:nil="true"/>
    <AvenueBoxFolderId xmlns="ebd7e6a2-44be-4ce9-892d-28e000bfb0a6" xsi:nil="true"/>
    <AvenueSiteText xmlns="5e2335f5-3032-43c8-b97a-106b78a39ac3" xsi:nil="true"/>
    <AvenueIsPublishedDocument xmlns="ebd7e6a2-44be-4ce9-892d-28e000bfb0a6">true</AvenueIsPublishedDocument>
    <AvenueCountryText xmlns="ebd7e6a2-44be-4ce9-892d-28e000bfb0a6" xsi:nil="true"/>
    <AvenueRegionText xmlns="ebd7e6a2-44be-4ce9-892d-28e000bfb0a6" xsi:nil="true"/>
    <AvenueMigratedDate xmlns="ebd7e6a2-44be-4ce9-892d-28e000bfb0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venue Document" ma:contentTypeID="0x010100D8CC115CECF27F4A89111BEA22FBBAE60055AAAD12CBD22749B9E1F37CB6FF7133" ma:contentTypeVersion="23" ma:contentTypeDescription="" ma:contentTypeScope="" ma:versionID="cce11dd4ba2e9bdf828a947b2078a60d">
  <xsd:schema xmlns:xsd="http://www.w3.org/2001/XMLSchema" xmlns:xs="http://www.w3.org/2001/XMLSchema" xmlns:p="http://schemas.microsoft.com/office/2006/metadata/properties" xmlns:ns2="ebd7e6a2-44be-4ce9-892d-28e000bfb0a6" xmlns:ns3="5e2335f5-3032-43c8-b97a-106b78a39ac3" xmlns:ns4="1766b5f1-6024-4d8d-be8e-309d56dfb258" targetNamespace="http://schemas.microsoft.com/office/2006/metadata/properties" ma:root="true" ma:fieldsID="0fd3b982c7bf4d9bdf5be20fb4c575e9" ns2:_="" ns3:_="" ns4:_="">
    <xsd:import namespace="ebd7e6a2-44be-4ce9-892d-28e000bfb0a6"/>
    <xsd:import namespace="5e2335f5-3032-43c8-b97a-106b78a39ac3"/>
    <xsd:import namespace="1766b5f1-6024-4d8d-be8e-309d56dfb258"/>
    <xsd:element name="properties">
      <xsd:complexType>
        <xsd:sequence>
          <xsd:element name="documentManagement">
            <xsd:complexType>
              <xsd:all>
                <xsd:element ref="ns2:AvenueIsPublishedDocument" minOccurs="0"/>
                <xsd:element ref="ns2:AvenueArticleId" minOccurs="0"/>
                <xsd:element ref="ns2:AvenueArticleTitle" minOccurs="0"/>
                <xsd:element ref="ns2:AvenueBoxFolderId" minOccurs="0"/>
                <xsd:element ref="ns2:AvenueCountryText" minOccurs="0"/>
                <xsd:element ref="ns2:AvenueDivisionText" minOccurs="0"/>
                <xsd:element ref="ns2:AvenueRegionText" minOccurs="0"/>
                <xsd:element ref="ns2:AvenueMigratedDate"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AvenueSiteText" minOccurs="0"/>
                <xsd:element ref="ns3:AvenueDepartmentText"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7e6a2-44be-4ce9-892d-28e000bfb0a6" elementFormDefault="qualified">
    <xsd:import namespace="http://schemas.microsoft.com/office/2006/documentManagement/types"/>
    <xsd:import namespace="http://schemas.microsoft.com/office/infopath/2007/PartnerControls"/>
    <xsd:element name="AvenueIsPublishedDocument" ma:index="8" nillable="true" ma:displayName="AvenueIsPublishedDocument" ma:default="1" ma:internalName="AvenueIsPublishedDocument">
      <xsd:simpleType>
        <xsd:restriction base="dms:Boolean"/>
      </xsd:simpleType>
    </xsd:element>
    <xsd:element name="AvenueArticleId" ma:index="9" nillable="true" ma:displayName="AvenueArticleId" ma:internalName="AvenueArticleId">
      <xsd:simpleType>
        <xsd:restriction base="dms:Text">
          <xsd:maxLength value="255"/>
        </xsd:restriction>
      </xsd:simpleType>
    </xsd:element>
    <xsd:element name="AvenueArticleTitle" ma:index="10" nillable="true" ma:displayName="AvenueArticleTitle" ma:internalName="AvenueArticleTitle">
      <xsd:simpleType>
        <xsd:restriction base="dms:Text">
          <xsd:maxLength value="255"/>
        </xsd:restriction>
      </xsd:simpleType>
    </xsd:element>
    <xsd:element name="AvenueBoxFolderId" ma:index="11" nillable="true" ma:displayName="AvenueBoxFolderId" ma:internalName="AvenueBoxFolderId">
      <xsd:simpleType>
        <xsd:restriction base="dms:Text">
          <xsd:maxLength value="255"/>
        </xsd:restriction>
      </xsd:simpleType>
    </xsd:element>
    <xsd:element name="AvenueCountryText" ma:index="12" nillable="true" ma:displayName="AvenueCountryText" ma:internalName="AvenueCountryText">
      <xsd:simpleType>
        <xsd:restriction base="dms:Text">
          <xsd:maxLength value="255"/>
        </xsd:restriction>
      </xsd:simpleType>
    </xsd:element>
    <xsd:element name="AvenueDivisionText" ma:index="13" nillable="true" ma:displayName="AvenueDivisionText" ma:internalName="AvenueDivisionText">
      <xsd:simpleType>
        <xsd:restriction base="dms:Text">
          <xsd:maxLength value="255"/>
        </xsd:restriction>
      </xsd:simpleType>
    </xsd:element>
    <xsd:element name="AvenueRegionText" ma:index="14" nillable="true" ma:displayName="AvenueRegionText" ma:internalName="AvenueRegionText">
      <xsd:simpleType>
        <xsd:restriction base="dms:Text">
          <xsd:maxLength value="255"/>
        </xsd:restriction>
      </xsd:simpleType>
    </xsd:element>
    <xsd:element name="AvenueMigratedDate" ma:index="15" nillable="true" ma:displayName="AvenueMigratedDate" ma:format="DateOnly" ma:internalName="AvenueMigratedDate">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335f5-3032-43c8-b97a-106b78a39ac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AvenueSiteText" ma:index="31" nillable="true" ma:displayName="AvenueSiteText" ma:format="Dropdown" ma:internalName="AvenueSiteText">
      <xsd:simpleType>
        <xsd:restriction base="dms:Text">
          <xsd:maxLength value="255"/>
        </xsd:restriction>
      </xsd:simpleType>
    </xsd:element>
    <xsd:element name="AvenueDepartmentText" ma:index="32" nillable="true" ma:displayName="AvenueDepartmentText" ma:format="Dropdown" ma:internalName="AvenueDepartmentText">
      <xsd:simpleType>
        <xsd:restriction base="dms:Text">
          <xsd:maxLength value="255"/>
        </xsd:restriction>
      </xsd:simpleType>
    </xsd:element>
    <xsd:element name="MediaServiceLocation" ma:index="33" nillable="true" ma:displayName="Loca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d525977-0793-4793-8a27-1fafa162fcb1}" ma:internalName="TaxCatchAll" ma:showField="CatchAllData" ma:web="ebd7e6a2-44be-4ce9-892d-28e000bfb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3E7CE-1448-4803-83E6-30BA542CEFDA}">
  <ds:schemaRefs>
    <ds:schemaRef ds:uri="http://schemas.openxmlformats.org/officeDocument/2006/bibliography"/>
  </ds:schemaRefs>
</ds:datastoreItem>
</file>

<file path=customXml/itemProps2.xml><?xml version="1.0" encoding="utf-8"?>
<ds:datastoreItem xmlns:ds="http://schemas.openxmlformats.org/officeDocument/2006/customXml" ds:itemID="{5B0F6E61-8A3D-4D38-9A25-41FE7173B883}">
  <ds:schemaRefs>
    <ds:schemaRef ds:uri="5e2335f5-3032-43c8-b97a-106b78a39ac3"/>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1766b5f1-6024-4d8d-be8e-309d56dfb258"/>
    <ds:schemaRef ds:uri="http://schemas.microsoft.com/office/infopath/2007/PartnerControls"/>
    <ds:schemaRef ds:uri="ebd7e6a2-44be-4ce9-892d-28e000bfb0a6"/>
    <ds:schemaRef ds:uri="http://www.w3.org/XML/1998/namespace"/>
  </ds:schemaRefs>
</ds:datastoreItem>
</file>

<file path=customXml/itemProps3.xml><?xml version="1.0" encoding="utf-8"?>
<ds:datastoreItem xmlns:ds="http://schemas.openxmlformats.org/officeDocument/2006/customXml" ds:itemID="{4A230E3F-93C3-47A0-9435-A32252C093E1}">
  <ds:schemaRefs>
    <ds:schemaRef ds:uri="http://schemas.microsoft.com/sharepoint/v3/contenttype/forms"/>
  </ds:schemaRefs>
</ds:datastoreItem>
</file>

<file path=customXml/itemProps4.xml><?xml version="1.0" encoding="utf-8"?>
<ds:datastoreItem xmlns:ds="http://schemas.openxmlformats.org/officeDocument/2006/customXml" ds:itemID="{7D29F98B-7545-4C77-A5C9-57EA46A2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7e6a2-44be-4ce9-892d-28e000bfb0a6"/>
    <ds:schemaRef ds:uri="5e2335f5-3032-43c8-b97a-106b78a39ac3"/>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06BE68-1B0E-4B92-9A9C-C2AC8A63D19C}">
  <ds:schemaRefs>
    <ds:schemaRef ds:uri="http://schemas.microsoft.com/sharepoint/v3/contenttype/forms"/>
  </ds:schemaRefs>
</ds:datastoreItem>
</file>

<file path=docMetadata/LabelInfo.xml><?xml version="1.0" encoding="utf-8"?>
<clbl:labelList xmlns:clbl="http://schemas.microsoft.com/office/2020/mipLabelMetadata">
  <clbl:label id="{f0bdc1c9-5148-4f86-ac40-edd976e1814c}" enabled="0" method="" siteId="{f0bdc1c9-5148-4f86-ac40-edd976e1814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11095</Words>
  <Characters>60170</Characters>
  <Application>Microsoft Office Word</Application>
  <DocSecurity>0</DocSecurity>
  <Lines>501</Lines>
  <Paragraphs>142</Paragraphs>
  <ScaleCrop>false</ScaleCrop>
  <Company/>
  <LinksUpToDate>false</LinksUpToDate>
  <CharactersWithSpaces>71123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2025-03-26T09:25:00Z</dcterms:created>
  <dcterms:modified xsi:type="dcterms:W3CDTF">2025-03-26T09:26:00Z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0x010100D8CC115CECF27F4A89111BEA22FBBAE60055AAAD12CBD22749B9E1F37CB6FF7133</vt:lpwstr>
  </property>
  <property fmtid="{D5CDD505-2E9C-101B-9397-08002B2CF9AE}" pid="3" name="MediaServiceImageTags">
    <vt:lpwstr/>
  </property>
</Properties>
</file>